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5B1" w:rsidRDefault="00B745B1" w:rsidP="00B745B1">
      <w:pPr>
        <w:widowControl w:val="0"/>
        <w:spacing w:line="276" w:lineRule="auto"/>
      </w:pPr>
    </w:p>
    <w:tbl>
      <w:tblPr>
        <w:tblW w:w="14616" w:type="dxa"/>
        <w:tblInd w:w="-108" w:type="dxa"/>
        <w:tblLayout w:type="fixed"/>
        <w:tblLook w:val="0000" w:firstRow="0" w:lastRow="0" w:firstColumn="0" w:lastColumn="0" w:noHBand="0" w:noVBand="0"/>
      </w:tblPr>
      <w:tblGrid>
        <w:gridCol w:w="1638"/>
        <w:gridCol w:w="3526"/>
        <w:gridCol w:w="299"/>
        <w:gridCol w:w="1215"/>
        <w:gridCol w:w="366"/>
        <w:gridCol w:w="7572"/>
      </w:tblGrid>
      <w:tr w:rsidR="00B745B1" w:rsidTr="00032EE8">
        <w:trPr>
          <w:trHeight w:val="440"/>
        </w:trPr>
        <w:tc>
          <w:tcPr>
            <w:tcW w:w="5164" w:type="dxa"/>
            <w:gridSpan w:val="2"/>
          </w:tcPr>
          <w:p w:rsidR="00B745B1" w:rsidRDefault="00B745B1" w:rsidP="00B745B1">
            <w:pPr>
              <w:spacing w:after="120"/>
            </w:pPr>
          </w:p>
        </w:tc>
        <w:tc>
          <w:tcPr>
            <w:tcW w:w="1880" w:type="dxa"/>
            <w:gridSpan w:val="3"/>
            <w:vAlign w:val="center"/>
          </w:tcPr>
          <w:p w:rsidR="00B745B1" w:rsidRDefault="00B745B1" w:rsidP="00B745B1">
            <w:pPr>
              <w:spacing w:before="120" w:after="120"/>
              <w:jc w:val="right"/>
            </w:pPr>
            <w:r>
              <w:rPr>
                <w:b/>
                <w:sz w:val="18"/>
                <w:szCs w:val="18"/>
              </w:rPr>
              <w:t>LCAP Year</w:t>
            </w:r>
          </w:p>
        </w:tc>
        <w:tc>
          <w:tcPr>
            <w:tcW w:w="7572" w:type="dxa"/>
            <w:vAlign w:val="center"/>
          </w:tcPr>
          <w:p w:rsidR="00B745B1" w:rsidRDefault="00C479D3" w:rsidP="00B745B1">
            <w:pPr>
              <w:spacing w:before="120" w:after="120"/>
            </w:pPr>
            <w:bookmarkStart w:id="0" w:name="gjdgxs" w:colFirst="0" w:colLast="0"/>
            <w:bookmarkStart w:id="1" w:name="30j0zll" w:colFirst="0" w:colLast="0"/>
            <w:bookmarkStart w:id="2" w:name="1fob9te" w:colFirst="0" w:colLast="0"/>
            <w:bookmarkEnd w:id="0"/>
            <w:bookmarkEnd w:id="1"/>
            <w:bookmarkEnd w:id="2"/>
            <w:r w:rsidRPr="00C479D3">
              <w:rPr>
                <w:sz w:val="18"/>
                <w:szCs w:val="18"/>
                <w:bdr w:val="single" w:sz="4" w:space="0" w:color="auto"/>
              </w:rPr>
              <w:t>X</w:t>
            </w:r>
            <w:r>
              <w:rPr>
                <w:sz w:val="18"/>
                <w:szCs w:val="18"/>
              </w:rPr>
              <w:t xml:space="preserve"> </w:t>
            </w:r>
            <w:r w:rsidR="00B745B1">
              <w:rPr>
                <w:sz w:val="18"/>
                <w:szCs w:val="18"/>
              </w:rPr>
              <w:t>2017–18   ☐ 2018–19   ☐ 2019–20</w:t>
            </w:r>
          </w:p>
        </w:tc>
      </w:tr>
      <w:tr w:rsidR="00B745B1" w:rsidTr="00032EE8">
        <w:trPr>
          <w:trHeight w:val="1280"/>
        </w:trPr>
        <w:tc>
          <w:tcPr>
            <w:tcW w:w="5164" w:type="dxa"/>
            <w:gridSpan w:val="2"/>
          </w:tcPr>
          <w:p w:rsidR="00B745B1" w:rsidRDefault="00B745B1" w:rsidP="00B745B1">
            <w:pPr>
              <w:spacing w:before="120" w:after="120"/>
            </w:pPr>
            <w:bookmarkStart w:id="3" w:name="3znysh7" w:colFirst="0" w:colLast="0"/>
            <w:bookmarkEnd w:id="3"/>
            <w:r>
              <w:rPr>
                <w:b/>
                <w:sz w:val="48"/>
                <w:szCs w:val="48"/>
              </w:rPr>
              <w:t>Local Control Accountability Plan and Annual Update (LCAP) Template</w:t>
            </w:r>
          </w:p>
        </w:tc>
        <w:bookmarkStart w:id="4" w:name="_2et92p0" w:colFirst="0" w:colLast="0"/>
        <w:bookmarkEnd w:id="4"/>
        <w:tc>
          <w:tcPr>
            <w:tcW w:w="9452" w:type="dxa"/>
            <w:gridSpan w:val="4"/>
          </w:tcPr>
          <w:p w:rsidR="00B745B1" w:rsidRDefault="00B745B1" w:rsidP="00B745B1">
            <w:pPr>
              <w:spacing w:before="120" w:after="120"/>
            </w:pPr>
            <w:r>
              <w:fldChar w:fldCharType="begin"/>
            </w:r>
            <w:r>
              <w:instrText xml:space="preserve"> HYPERLINK \l "1egqt2p" \h </w:instrText>
            </w:r>
            <w:r>
              <w:fldChar w:fldCharType="separate"/>
            </w:r>
            <w:r>
              <w:rPr>
                <w:color w:val="0563C1"/>
                <w:sz w:val="18"/>
                <w:szCs w:val="18"/>
                <w:u w:val="single"/>
              </w:rPr>
              <w:t>Addendum:</w:t>
            </w:r>
            <w:r>
              <w:rPr>
                <w:color w:val="0563C1"/>
                <w:sz w:val="18"/>
                <w:szCs w:val="18"/>
                <w:u w:val="single"/>
              </w:rPr>
              <w:fldChar w:fldCharType="end"/>
            </w:r>
            <w:r>
              <w:rPr>
                <w:color w:val="4472C4"/>
                <w:sz w:val="18"/>
                <w:szCs w:val="18"/>
              </w:rPr>
              <w:t xml:space="preserve"> </w:t>
            </w:r>
            <w:r>
              <w:rPr>
                <w:sz w:val="18"/>
                <w:szCs w:val="18"/>
              </w:rPr>
              <w:t xml:space="preserve">General instructions &amp; regulatory requirements. </w:t>
            </w:r>
          </w:p>
          <w:bookmarkStart w:id="5" w:name="_tyjcwt" w:colFirst="0" w:colLast="0"/>
          <w:bookmarkEnd w:id="5"/>
          <w:p w:rsidR="00B745B1" w:rsidRDefault="00B745B1" w:rsidP="00B745B1">
            <w:pPr>
              <w:spacing w:before="120" w:after="120"/>
            </w:pPr>
            <w:r>
              <w:fldChar w:fldCharType="begin"/>
            </w:r>
            <w:r>
              <w:instrText xml:space="preserve"> HYPERLINK \l "3bj1y38" \h </w:instrText>
            </w:r>
            <w:r>
              <w:fldChar w:fldCharType="separate"/>
            </w:r>
            <w:r>
              <w:rPr>
                <w:color w:val="0563C1"/>
                <w:sz w:val="18"/>
                <w:szCs w:val="18"/>
                <w:u w:val="single"/>
              </w:rPr>
              <w:t>Appendix A</w:t>
            </w:r>
            <w:r>
              <w:rPr>
                <w:color w:val="0563C1"/>
                <w:sz w:val="18"/>
                <w:szCs w:val="18"/>
                <w:u w:val="single"/>
              </w:rPr>
              <w:fldChar w:fldCharType="end"/>
            </w:r>
            <w:r>
              <w:rPr>
                <w:sz w:val="18"/>
                <w:szCs w:val="18"/>
              </w:rPr>
              <w:t>: Priorities 5 and 6 Rate Calculations</w:t>
            </w:r>
          </w:p>
          <w:bookmarkStart w:id="6" w:name="_3dy6vkm" w:colFirst="0" w:colLast="0"/>
          <w:bookmarkEnd w:id="6"/>
          <w:p w:rsidR="00B745B1" w:rsidRDefault="00B745B1" w:rsidP="00B745B1">
            <w:pPr>
              <w:spacing w:before="120" w:after="120"/>
            </w:pPr>
            <w:r>
              <w:fldChar w:fldCharType="begin"/>
            </w:r>
            <w:r>
              <w:instrText xml:space="preserve"> HYPERLINK \l "2pta16n" \h </w:instrText>
            </w:r>
            <w:r>
              <w:fldChar w:fldCharType="separate"/>
            </w:r>
            <w:r>
              <w:rPr>
                <w:color w:val="0563C1"/>
                <w:sz w:val="18"/>
                <w:szCs w:val="18"/>
                <w:u w:val="single"/>
              </w:rPr>
              <w:t>Appendix B:</w:t>
            </w:r>
            <w:r>
              <w:rPr>
                <w:color w:val="0563C1"/>
                <w:sz w:val="18"/>
                <w:szCs w:val="18"/>
                <w:u w:val="single"/>
              </w:rPr>
              <w:fldChar w:fldCharType="end"/>
            </w:r>
            <w:r>
              <w:rPr>
                <w:sz w:val="18"/>
                <w:szCs w:val="18"/>
              </w:rPr>
              <w:t xml:space="preserve"> Guiding Questions: Use as prompts (not limits)</w:t>
            </w:r>
          </w:p>
          <w:p w:rsidR="00B745B1" w:rsidRDefault="00B745B1" w:rsidP="00B745B1">
            <w:pPr>
              <w:spacing w:before="120" w:after="120"/>
            </w:pPr>
            <w:r>
              <w:rPr>
                <w:color w:val="4472C4"/>
                <w:sz w:val="18"/>
                <w:szCs w:val="18"/>
              </w:rPr>
              <w:t xml:space="preserve">LCFF Evaluation Rubrics </w:t>
            </w:r>
            <w:r>
              <w:rPr>
                <w:sz w:val="18"/>
                <w:szCs w:val="18"/>
              </w:rPr>
              <w:t>[Note: this text will be hyperlinked to the LCFF Evaluation Rubric web page when it becomes available.]</w:t>
            </w:r>
            <w:r>
              <w:rPr>
                <w:color w:val="4472C4"/>
                <w:sz w:val="18"/>
                <w:szCs w:val="18"/>
              </w:rPr>
              <w:t xml:space="preserve">: </w:t>
            </w:r>
            <w:r>
              <w:rPr>
                <w:sz w:val="18"/>
                <w:szCs w:val="18"/>
              </w:rPr>
              <w:t xml:space="preserve">Essential data to support completion of this LCAP. Please analyze the LEA’s full data set; specific links to the rubrics are also provided within the template. </w:t>
            </w:r>
          </w:p>
        </w:tc>
      </w:tr>
      <w:tr w:rsidR="00B745B1" w:rsidTr="00032EE8">
        <w:trPr>
          <w:trHeight w:val="420"/>
        </w:trPr>
        <w:tc>
          <w:tcPr>
            <w:tcW w:w="1638" w:type="dxa"/>
            <w:vAlign w:val="center"/>
          </w:tcPr>
          <w:p w:rsidR="00B745B1" w:rsidRDefault="00B745B1" w:rsidP="00B745B1">
            <w:r>
              <w:rPr>
                <w:sz w:val="20"/>
                <w:szCs w:val="20"/>
              </w:rPr>
              <w:t>LEA Name</w:t>
            </w:r>
          </w:p>
        </w:tc>
        <w:tc>
          <w:tcPr>
            <w:tcW w:w="12978" w:type="dxa"/>
            <w:gridSpan w:val="5"/>
            <w:shd w:val="clear" w:color="auto" w:fill="D9E2F3"/>
            <w:vAlign w:val="center"/>
          </w:tcPr>
          <w:p w:rsidR="00B745B1" w:rsidRDefault="00B745B1" w:rsidP="00B745B1">
            <w:pPr>
              <w:spacing w:before="60" w:after="60"/>
            </w:pPr>
            <w:r>
              <w:t xml:space="preserve">Justice For All </w:t>
            </w:r>
            <w:r w:rsidR="00CF3BEA">
              <w:t xml:space="preserve">Unified </w:t>
            </w:r>
            <w:r>
              <w:t>School District</w:t>
            </w:r>
          </w:p>
        </w:tc>
      </w:tr>
      <w:tr w:rsidR="00B745B1" w:rsidTr="00032EE8">
        <w:trPr>
          <w:trHeight w:val="420"/>
        </w:trPr>
        <w:tc>
          <w:tcPr>
            <w:tcW w:w="1638" w:type="dxa"/>
            <w:vAlign w:val="center"/>
          </w:tcPr>
          <w:p w:rsidR="00B745B1" w:rsidRDefault="00B745B1" w:rsidP="00B745B1">
            <w:r>
              <w:rPr>
                <w:sz w:val="20"/>
                <w:szCs w:val="20"/>
              </w:rPr>
              <w:t>Contact Name and Title</w:t>
            </w:r>
          </w:p>
        </w:tc>
        <w:tc>
          <w:tcPr>
            <w:tcW w:w="3825" w:type="dxa"/>
            <w:gridSpan w:val="2"/>
            <w:shd w:val="clear" w:color="auto" w:fill="D9E2F3"/>
            <w:vAlign w:val="center"/>
          </w:tcPr>
          <w:p w:rsidR="00B745B1" w:rsidRPr="00B745B1" w:rsidRDefault="00B745B1" w:rsidP="00B745B1">
            <w:pPr>
              <w:spacing w:before="60" w:after="60"/>
              <w:rPr>
                <w:sz w:val="20"/>
                <w:szCs w:val="20"/>
              </w:rPr>
            </w:pPr>
            <w:r w:rsidRPr="00B745B1">
              <w:rPr>
                <w:sz w:val="20"/>
                <w:szCs w:val="20"/>
              </w:rPr>
              <w:t>Michael Bachicha, Director</w:t>
            </w:r>
            <w:r>
              <w:rPr>
                <w:sz w:val="20"/>
                <w:szCs w:val="20"/>
              </w:rPr>
              <w:t xml:space="preserve"> Planning/Accountability</w:t>
            </w:r>
          </w:p>
        </w:tc>
        <w:tc>
          <w:tcPr>
            <w:tcW w:w="1215" w:type="dxa"/>
            <w:vAlign w:val="center"/>
          </w:tcPr>
          <w:p w:rsidR="00B745B1" w:rsidRDefault="00B745B1" w:rsidP="00B745B1">
            <w:r>
              <w:rPr>
                <w:sz w:val="20"/>
                <w:szCs w:val="20"/>
              </w:rPr>
              <w:t>Email and Phone</w:t>
            </w:r>
          </w:p>
        </w:tc>
        <w:tc>
          <w:tcPr>
            <w:tcW w:w="7938" w:type="dxa"/>
            <w:gridSpan w:val="2"/>
            <w:shd w:val="clear" w:color="auto" w:fill="D9E2F3"/>
            <w:vAlign w:val="center"/>
          </w:tcPr>
          <w:p w:rsidR="00B745B1" w:rsidRPr="00B745B1" w:rsidRDefault="00CC6B30" w:rsidP="00B745B1">
            <w:pPr>
              <w:spacing w:before="60" w:after="60"/>
              <w:rPr>
                <w:sz w:val="20"/>
                <w:szCs w:val="20"/>
              </w:rPr>
            </w:pPr>
            <w:hyperlink r:id="rId8" w:history="1">
              <w:r w:rsidR="00B745B1" w:rsidRPr="00B745B1">
                <w:rPr>
                  <w:rStyle w:val="Hyperlink"/>
                  <w:sz w:val="20"/>
                  <w:szCs w:val="20"/>
                  <w:u w:val="none"/>
                </w:rPr>
                <w:t>michael_bachicha@sccoe.org</w:t>
              </w:r>
            </w:hyperlink>
            <w:r w:rsidR="00B745B1" w:rsidRPr="00B745B1">
              <w:rPr>
                <w:sz w:val="20"/>
                <w:szCs w:val="20"/>
              </w:rPr>
              <w:t xml:space="preserve">  408-453-6899</w:t>
            </w:r>
          </w:p>
        </w:tc>
      </w:tr>
    </w:tbl>
    <w:p w:rsidR="00B745B1" w:rsidRDefault="00B745B1" w:rsidP="00B745B1"/>
    <w:p w:rsidR="00B745B1" w:rsidRDefault="00B745B1" w:rsidP="00B745B1">
      <w:bookmarkStart w:id="7" w:name="1t3h5sf" w:colFirst="0" w:colLast="0"/>
      <w:bookmarkEnd w:id="7"/>
    </w:p>
    <w:tbl>
      <w:tblPr>
        <w:tblW w:w="14605" w:type="dxa"/>
        <w:tblInd w:w="-115" w:type="dxa"/>
        <w:tblLayout w:type="fixed"/>
        <w:tblLook w:val="0000" w:firstRow="0" w:lastRow="0" w:firstColumn="0" w:lastColumn="0" w:noHBand="0" w:noVBand="0"/>
      </w:tblPr>
      <w:tblGrid>
        <w:gridCol w:w="14605"/>
      </w:tblGrid>
      <w:tr w:rsidR="00032EE8" w:rsidRPr="00032EE8" w:rsidTr="00032EE8">
        <w:tc>
          <w:tcPr>
            <w:tcW w:w="14605" w:type="dxa"/>
          </w:tcPr>
          <w:p w:rsidR="00B745B1" w:rsidRPr="00830BBC" w:rsidRDefault="00B745B1" w:rsidP="00032EE8">
            <w:pPr>
              <w:spacing w:before="60" w:after="60"/>
              <w:rPr>
                <w:color w:val="000000" w:themeColor="text1"/>
              </w:rPr>
            </w:pPr>
            <w:bookmarkStart w:id="8" w:name="_4d34og8" w:colFirst="0" w:colLast="0"/>
            <w:bookmarkEnd w:id="8"/>
            <w:r w:rsidRPr="00830BBC">
              <w:rPr>
                <w:b/>
                <w:color w:val="000000" w:themeColor="text1"/>
                <w:sz w:val="48"/>
                <w:szCs w:val="48"/>
                <w:u w:val="single"/>
              </w:rPr>
              <w:t>2017-20 Plan Summary</w:t>
            </w:r>
            <w:r w:rsidRPr="00830BBC">
              <w:rPr>
                <w:b/>
                <w:color w:val="000000" w:themeColor="text1"/>
                <w:sz w:val="48"/>
                <w:szCs w:val="48"/>
              </w:rPr>
              <w:br/>
            </w:r>
            <w:r w:rsidRPr="00830BBC">
              <w:rPr>
                <w:color w:val="000000" w:themeColor="text1"/>
                <w:sz w:val="18"/>
                <w:szCs w:val="18"/>
              </w:rPr>
              <w:br/>
            </w:r>
            <w:r w:rsidR="00032EE8" w:rsidRPr="00830BBC">
              <w:rPr>
                <w:b/>
                <w:color w:val="000000" w:themeColor="text1"/>
                <w:sz w:val="22"/>
                <w:szCs w:val="22"/>
              </w:rPr>
              <w:t>T</w:t>
            </w:r>
            <w:r w:rsidRPr="00830BBC">
              <w:rPr>
                <w:b/>
                <w:color w:val="000000" w:themeColor="text1"/>
                <w:sz w:val="22"/>
                <w:szCs w:val="22"/>
              </w:rPr>
              <w:t>HE STORY</w:t>
            </w:r>
          </w:p>
          <w:p w:rsidR="00B745B1" w:rsidRPr="00032EE8" w:rsidRDefault="00B745B1" w:rsidP="00B745B1">
            <w:pPr>
              <w:spacing w:before="60" w:after="60"/>
              <w:rPr>
                <w:color w:val="FF0000"/>
              </w:rPr>
            </w:pPr>
            <w:r w:rsidRPr="00830BBC">
              <w:rPr>
                <w:color w:val="000000" w:themeColor="text1"/>
                <w:sz w:val="20"/>
                <w:szCs w:val="20"/>
              </w:rPr>
              <w:t>Briefly describe the students and community and how the LEA serves them.</w:t>
            </w:r>
          </w:p>
        </w:tc>
      </w:tr>
      <w:tr w:rsidR="00B745B1" w:rsidTr="00032EE8">
        <w:trPr>
          <w:trHeight w:val="2880"/>
        </w:trPr>
        <w:tc>
          <w:tcPr>
            <w:tcW w:w="14605" w:type="dxa"/>
            <w:tcBorders>
              <w:top w:val="single" w:sz="4" w:space="0" w:color="8EAADB"/>
              <w:left w:val="single" w:sz="4" w:space="0" w:color="8EAADB"/>
              <w:bottom w:val="single" w:sz="4" w:space="0" w:color="8EAADB"/>
              <w:right w:val="single" w:sz="4" w:space="0" w:color="8EAADB"/>
            </w:tcBorders>
            <w:shd w:val="clear" w:color="auto" w:fill="D9E2F3"/>
          </w:tcPr>
          <w:p w:rsidR="00FD710C" w:rsidRPr="00FD710C" w:rsidRDefault="00FD710C" w:rsidP="00032EE8">
            <w:pPr>
              <w:tabs>
                <w:tab w:val="left" w:pos="4155"/>
                <w:tab w:val="center" w:pos="5208"/>
                <w:tab w:val="left" w:pos="8049"/>
              </w:tabs>
              <w:spacing w:before="60" w:after="60"/>
              <w:rPr>
                <w:sz w:val="10"/>
                <w:szCs w:val="10"/>
              </w:rPr>
            </w:pPr>
          </w:p>
          <w:p w:rsidR="00032EE8" w:rsidRPr="00830BBC" w:rsidRDefault="00032EE8" w:rsidP="00032EE8">
            <w:pPr>
              <w:tabs>
                <w:tab w:val="left" w:pos="4155"/>
                <w:tab w:val="center" w:pos="5208"/>
                <w:tab w:val="left" w:pos="8049"/>
              </w:tabs>
              <w:spacing w:before="60" w:after="60"/>
            </w:pPr>
            <w:r w:rsidRPr="00830BBC">
              <w:t>The Justice for All Unified School District</w:t>
            </w:r>
            <w:r w:rsidR="008C5D7B">
              <w:t xml:space="preserve"> (JFAUSD)</w:t>
            </w:r>
            <w:r w:rsidRPr="00830BBC">
              <w:t xml:space="preserve"> serves a diverse group of students with the goal of: </w:t>
            </w:r>
            <w:r w:rsidRPr="00830BBC">
              <w:rPr>
                <w:i/>
                <w:iCs/>
              </w:rPr>
              <w:t xml:space="preserve">“Preparing every student to thrive in a global society.” </w:t>
            </w:r>
            <w:r w:rsidR="00BC35B9">
              <w:t>Our student population is 51</w:t>
            </w:r>
            <w:r w:rsidRPr="00830BBC">
              <w:t>% English learner (EL) and 48% are classified as Low Income, our LCFF Un</w:t>
            </w:r>
            <w:r w:rsidR="00BC35B9">
              <w:t>duplicated count is 54</w:t>
            </w:r>
            <w:r w:rsidRPr="00830BBC">
              <w:t>% and 83% of our EL students speak Spanish, additional languages include Vietnamese, Mandarin, Arabic, Tagalog, Punjab and Hmong. Our student population is made  up of many ethnicities with the majority of our students 51% identifying as Hispanic Latino, 28% White, 8% Asian  and 5% African American</w:t>
            </w:r>
          </w:p>
          <w:p w:rsidR="00830BBC" w:rsidRDefault="00AB2BA3" w:rsidP="00032EE8">
            <w:pPr>
              <w:tabs>
                <w:tab w:val="left" w:pos="4155"/>
                <w:tab w:val="center" w:pos="5208"/>
                <w:tab w:val="left" w:pos="8049"/>
              </w:tabs>
              <w:spacing w:before="60" w:after="60"/>
            </w:pPr>
            <w:r>
              <w:rPr>
                <w:noProof/>
              </w:rPr>
              <mc:AlternateContent>
                <mc:Choice Requires="wps">
                  <w:drawing>
                    <wp:anchor distT="0" distB="0" distL="114300" distR="114300" simplePos="0" relativeHeight="251723776" behindDoc="0" locked="0" layoutInCell="1" allowOverlap="1">
                      <wp:simplePos x="0" y="0"/>
                      <wp:positionH relativeFrom="column">
                        <wp:posOffset>6719570</wp:posOffset>
                      </wp:positionH>
                      <wp:positionV relativeFrom="paragraph">
                        <wp:posOffset>313689</wp:posOffset>
                      </wp:positionV>
                      <wp:extent cx="2066925" cy="981075"/>
                      <wp:effectExtent l="0" t="0" r="28575" b="28575"/>
                      <wp:wrapNone/>
                      <wp:docPr id="68" name="Text Box 68"/>
                      <wp:cNvGraphicFramePr/>
                      <a:graphic xmlns:a="http://schemas.openxmlformats.org/drawingml/2006/main">
                        <a:graphicData uri="http://schemas.microsoft.com/office/word/2010/wordprocessingShape">
                          <wps:wsp>
                            <wps:cNvSpPr txBox="1"/>
                            <wps:spPr>
                              <a:xfrm>
                                <a:off x="0" y="0"/>
                                <a:ext cx="2066925" cy="9810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Briefly tell the district story</w:t>
                                  </w:r>
                                </w:p>
                                <w:p w:rsidR="00DF2144" w:rsidRDefault="00DF2144"/>
                                <w:p w:rsidR="00DF2144" w:rsidRDefault="00DF2144">
                                  <w:r>
                                    <w:t>Alternative Summary Form is an option if all elements are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529.1pt;margin-top:24.7pt;width:162.75pt;height:77.2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" fillcolor="#ffe599 [1303]" strokeweight=".5pt">
                      <v:textbox>
                        <w:txbxContent>
                          <w:p w:rsidR="00DF2144" w:rsidRDefault="00DF2144">
                            <w:r>
                              <w:t>Briefly tell the district story</w:t>
                            </w:r>
                          </w:p>
                          <w:p w:rsidR="00DF2144" w:rsidRDefault="00DF2144"/>
                          <w:p w:rsidR="00DF2144" w:rsidRDefault="00DF2144">
                            <w:r>
                              <w:t>Alternative Summary Form is an option if all elements are included</w:t>
                            </w:r>
                          </w:p>
                        </w:txbxContent>
                      </v:textbox>
                    </v:shape>
                  </w:pict>
                </mc:Fallback>
              </mc:AlternateContent>
            </w:r>
            <w:r w:rsidR="00032EE8" w:rsidRPr="00830BBC">
              <w:t xml:space="preserve">We serve approximately 21,000 students Pre-k through 12th grade at 22 quality schools: 4 traditional high schools, 5 middle schools, 2 continuation high schools, 1 alternative school of choice, and 10 elementary schools.  </w:t>
            </w:r>
          </w:p>
          <w:p w:rsidR="00032EE8" w:rsidRPr="00830BBC" w:rsidRDefault="00032EE8" w:rsidP="00032EE8">
            <w:pPr>
              <w:tabs>
                <w:tab w:val="left" w:pos="4155"/>
                <w:tab w:val="center" w:pos="5208"/>
                <w:tab w:val="left" w:pos="8049"/>
              </w:tabs>
              <w:spacing w:before="60" w:after="60"/>
            </w:pPr>
            <w:r w:rsidRPr="00830BBC">
              <w:t>The district also authorizes four charter schools that are required to create their own LCAP</w:t>
            </w:r>
            <w:r w:rsidR="00BC35B9">
              <w:t>.</w:t>
            </w:r>
          </w:p>
          <w:p w:rsidR="00B745B1" w:rsidRPr="00FD710C" w:rsidRDefault="00B745B1" w:rsidP="00B745B1">
            <w:pPr>
              <w:tabs>
                <w:tab w:val="left" w:pos="4155"/>
                <w:tab w:val="center" w:pos="5208"/>
                <w:tab w:val="left" w:pos="8049"/>
              </w:tabs>
              <w:spacing w:before="60" w:after="60"/>
              <w:rPr>
                <w:sz w:val="10"/>
                <w:szCs w:val="10"/>
              </w:rPr>
            </w:pPr>
          </w:p>
          <w:p w:rsidR="00032EE8" w:rsidRDefault="00032EE8" w:rsidP="00B745B1">
            <w:pPr>
              <w:tabs>
                <w:tab w:val="left" w:pos="4155"/>
                <w:tab w:val="center" w:pos="5208"/>
                <w:tab w:val="left" w:pos="8049"/>
              </w:tabs>
              <w:spacing w:before="60" w:after="60"/>
            </w:pPr>
          </w:p>
        </w:tc>
      </w:tr>
    </w:tbl>
    <w:p w:rsidR="00B745B1" w:rsidRDefault="00B745B1" w:rsidP="00B745B1"/>
    <w:tbl>
      <w:tblPr>
        <w:tblW w:w="14605" w:type="dxa"/>
        <w:tblInd w:w="-115" w:type="dxa"/>
        <w:tblLayout w:type="fixed"/>
        <w:tblLook w:val="0000" w:firstRow="0" w:lastRow="0" w:firstColumn="0" w:lastColumn="0" w:noHBand="0" w:noVBand="0"/>
      </w:tblPr>
      <w:tblGrid>
        <w:gridCol w:w="14605"/>
      </w:tblGrid>
      <w:tr w:rsidR="00B745B1" w:rsidTr="00032EE8">
        <w:tc>
          <w:tcPr>
            <w:tcW w:w="14605" w:type="dxa"/>
          </w:tcPr>
          <w:p w:rsidR="00B745B1" w:rsidRDefault="00AB2BA3" w:rsidP="00B745B1">
            <w:pPr>
              <w:spacing w:before="60" w:after="60"/>
            </w:pPr>
            <w:r>
              <w:rPr>
                <w:b/>
                <w:noProof/>
                <w:sz w:val="22"/>
                <w:szCs w:val="22"/>
              </w:rPr>
              <w:lastRenderedPageBreak/>
              <mc:AlternateContent>
                <mc:Choice Requires="wps">
                  <w:drawing>
                    <wp:anchor distT="0" distB="0" distL="114300" distR="114300" simplePos="0" relativeHeight="251725824" behindDoc="0" locked="0" layoutInCell="1" allowOverlap="1">
                      <wp:simplePos x="0" y="0"/>
                      <wp:positionH relativeFrom="column">
                        <wp:posOffset>4709794</wp:posOffset>
                      </wp:positionH>
                      <wp:positionV relativeFrom="paragraph">
                        <wp:posOffset>161925</wp:posOffset>
                      </wp:positionV>
                      <wp:extent cx="1895475" cy="295275"/>
                      <wp:effectExtent l="38100" t="0" r="28575" b="85725"/>
                      <wp:wrapNone/>
                      <wp:docPr id="70" name="Straight Arrow Connector 70"/>
                      <wp:cNvGraphicFramePr/>
                      <a:graphic xmlns:a="http://schemas.openxmlformats.org/drawingml/2006/main">
                        <a:graphicData uri="http://schemas.microsoft.com/office/word/2010/wordprocessingShape">
                          <wps:wsp>
                            <wps:cNvCnPr/>
                            <wps:spPr>
                              <a:xfrm flipH="1">
                                <a:off x="0" y="0"/>
                                <a:ext cx="1895475" cy="2952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0F8E9EC" id="_x0000_t32" coordsize="21600,21600" o:spt="32" o:oned="t" path="m,l21600,21600e" filled="f">
                      <v:path arrowok="t" fillok="f" o:connecttype="none"/>
                      <o:lock v:ext="edit" shapetype="t"/>
                    </v:shapetype>
                    <v:shape id="Straight Arrow Connector 70" o:spid="_x0000_s1026" type="#_x0000_t32" style="position:absolute;margin-left:370.85pt;margin-top:12.75pt;width:149.25pt;height:23.25pt;flip:x;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" strokecolor="black [3213]" strokeweight="1.5pt">
                      <v:stroke endarrow="block" joinstyle="miter"/>
                    </v:shape>
                  </w:pict>
                </mc:Fallback>
              </mc:AlternateContent>
            </w:r>
            <w:r w:rsidR="00B745B1">
              <w:rPr>
                <w:b/>
                <w:sz w:val="22"/>
                <w:szCs w:val="22"/>
              </w:rPr>
              <w:t xml:space="preserve">LCAP HIGHLIGHTS </w:t>
            </w:r>
          </w:p>
          <w:p w:rsidR="00B745B1" w:rsidRDefault="00B745B1" w:rsidP="00B745B1">
            <w:pPr>
              <w:spacing w:before="60" w:after="60"/>
            </w:pPr>
            <w:r>
              <w:rPr>
                <w:sz w:val="20"/>
                <w:szCs w:val="20"/>
              </w:rPr>
              <w:t>Identify and briefly summarize the key features of this year’s LCAP.</w:t>
            </w:r>
          </w:p>
        </w:tc>
      </w:tr>
      <w:tr w:rsidR="00B745B1" w:rsidTr="00032EE8">
        <w:trPr>
          <w:trHeight w:val="2880"/>
        </w:trPr>
        <w:tc>
          <w:tcPr>
            <w:tcW w:w="14605" w:type="dxa"/>
            <w:tcBorders>
              <w:top w:val="single" w:sz="4" w:space="0" w:color="8EAADB"/>
              <w:left w:val="single" w:sz="4" w:space="0" w:color="8EAADB"/>
              <w:bottom w:val="single" w:sz="4" w:space="0" w:color="8EAADB"/>
              <w:right w:val="single" w:sz="4" w:space="0" w:color="8EAADB"/>
            </w:tcBorders>
            <w:shd w:val="clear" w:color="auto" w:fill="D9E2F3"/>
          </w:tcPr>
          <w:p w:rsidR="00032EE8" w:rsidRPr="00FD710C" w:rsidRDefault="00032EE8" w:rsidP="00032EE8">
            <w:pPr>
              <w:tabs>
                <w:tab w:val="left" w:pos="1080"/>
                <w:tab w:val="left" w:pos="6435"/>
              </w:tabs>
              <w:spacing w:before="60" w:after="60"/>
              <w:rPr>
                <w:sz w:val="21"/>
                <w:szCs w:val="21"/>
              </w:rPr>
            </w:pPr>
            <w:r w:rsidRPr="00FD710C">
              <w:rPr>
                <w:sz w:val="21"/>
                <w:szCs w:val="21"/>
              </w:rPr>
              <w:t>Working closely with stakeholders throughout the district</w:t>
            </w:r>
            <w:r w:rsidR="007C6128" w:rsidRPr="00FD710C">
              <w:rPr>
                <w:sz w:val="21"/>
                <w:szCs w:val="21"/>
              </w:rPr>
              <w:t xml:space="preserve"> to align our Strategic Plan with our LCAP and our School Plans</w:t>
            </w:r>
            <w:r w:rsidRPr="00FD710C">
              <w:rPr>
                <w:sz w:val="21"/>
                <w:szCs w:val="21"/>
              </w:rPr>
              <w:t>, five goals have been identified for focus within the next three years</w:t>
            </w:r>
            <w:r w:rsidR="007C6128" w:rsidRPr="00FD710C">
              <w:rPr>
                <w:sz w:val="21"/>
                <w:szCs w:val="21"/>
              </w:rPr>
              <w:t xml:space="preserve"> to improve outcomes for all students</w:t>
            </w:r>
            <w:r w:rsidRPr="00FD710C">
              <w:rPr>
                <w:sz w:val="21"/>
                <w:szCs w:val="21"/>
              </w:rPr>
              <w:t>.</w:t>
            </w:r>
          </w:p>
          <w:p w:rsidR="00680CDF" w:rsidRPr="00FD710C" w:rsidRDefault="00362425" w:rsidP="00032EE8">
            <w:pPr>
              <w:numPr>
                <w:ilvl w:val="0"/>
                <w:numId w:val="17"/>
              </w:numPr>
              <w:tabs>
                <w:tab w:val="left" w:pos="1080"/>
                <w:tab w:val="left" w:pos="6435"/>
              </w:tabs>
              <w:spacing w:before="60" w:after="60"/>
              <w:rPr>
                <w:sz w:val="21"/>
                <w:szCs w:val="21"/>
              </w:rPr>
            </w:pPr>
            <w:r w:rsidRPr="00FD710C">
              <w:rPr>
                <w:b/>
                <w:bCs/>
                <w:sz w:val="21"/>
                <w:szCs w:val="21"/>
              </w:rPr>
              <w:t xml:space="preserve">GOAL 1 - High-quality academics: </w:t>
            </w:r>
            <w:r w:rsidRPr="00FD710C">
              <w:rPr>
                <w:sz w:val="21"/>
                <w:szCs w:val="21"/>
              </w:rPr>
              <w:t>JFAUSD will provide a high quality and comprehensive instruction</w:t>
            </w:r>
            <w:r w:rsidR="00032EE8" w:rsidRPr="00FD710C">
              <w:rPr>
                <w:sz w:val="21"/>
                <w:szCs w:val="21"/>
              </w:rPr>
              <w:t>al program that produce college</w:t>
            </w:r>
            <w:r w:rsidRPr="00FD710C">
              <w:rPr>
                <w:sz w:val="21"/>
                <w:szCs w:val="21"/>
              </w:rPr>
              <w:t xml:space="preserve"> and career ready students.  </w:t>
            </w:r>
            <w:r w:rsidRPr="00FD710C">
              <w:rPr>
                <w:i/>
                <w:iCs/>
                <w:sz w:val="21"/>
                <w:szCs w:val="21"/>
              </w:rPr>
              <w:t xml:space="preserve">13 Actions/Services (pp. 20-26)  $41M </w:t>
            </w:r>
          </w:p>
          <w:p w:rsidR="00680CDF" w:rsidRPr="00FD710C" w:rsidRDefault="00362425" w:rsidP="00032EE8">
            <w:pPr>
              <w:numPr>
                <w:ilvl w:val="0"/>
                <w:numId w:val="17"/>
              </w:numPr>
              <w:tabs>
                <w:tab w:val="left" w:pos="1080"/>
                <w:tab w:val="left" w:pos="6435"/>
              </w:tabs>
              <w:spacing w:before="60" w:after="60"/>
              <w:rPr>
                <w:sz w:val="21"/>
                <w:szCs w:val="21"/>
              </w:rPr>
            </w:pPr>
            <w:r w:rsidRPr="00FD710C">
              <w:rPr>
                <w:b/>
                <w:bCs/>
                <w:sz w:val="21"/>
                <w:szCs w:val="21"/>
              </w:rPr>
              <w:t xml:space="preserve">GOAL 2 - Broader community and family supports: </w:t>
            </w:r>
            <w:r w:rsidRPr="00FD710C">
              <w:rPr>
                <w:sz w:val="21"/>
                <w:szCs w:val="21"/>
              </w:rPr>
              <w:t xml:space="preserve">JFAUSD will ensure students, staff, parents and the community are satisfied and engaged in our schools and programs.  </w:t>
            </w:r>
            <w:r w:rsidRPr="00FD710C">
              <w:rPr>
                <w:i/>
                <w:iCs/>
                <w:sz w:val="21"/>
                <w:szCs w:val="21"/>
              </w:rPr>
              <w:t>9 Actions/Services (pp. 27-29)  $28</w:t>
            </w:r>
            <w:r w:rsidR="00BC35B9">
              <w:rPr>
                <w:i/>
                <w:iCs/>
                <w:sz w:val="21"/>
                <w:szCs w:val="21"/>
              </w:rPr>
              <w:t>M</w:t>
            </w:r>
          </w:p>
          <w:p w:rsidR="00680CDF" w:rsidRPr="00FD710C" w:rsidRDefault="00AB2BA3" w:rsidP="00032EE8">
            <w:pPr>
              <w:numPr>
                <w:ilvl w:val="0"/>
                <w:numId w:val="17"/>
              </w:numPr>
              <w:tabs>
                <w:tab w:val="left" w:pos="1080"/>
                <w:tab w:val="left" w:pos="6435"/>
              </w:tabs>
              <w:spacing w:before="60" w:after="60"/>
              <w:rPr>
                <w:sz w:val="21"/>
                <w:szCs w:val="21"/>
              </w:rPr>
            </w:pPr>
            <w:r>
              <w:rPr>
                <w:b/>
                <w:bCs/>
                <w:noProof/>
                <w:sz w:val="21"/>
                <w:szCs w:val="21"/>
              </w:rPr>
              <mc:AlternateContent>
                <mc:Choice Requires="wps">
                  <w:drawing>
                    <wp:anchor distT="0" distB="0" distL="114300" distR="114300" simplePos="0" relativeHeight="251726848" behindDoc="0" locked="0" layoutInCell="1" allowOverlap="1">
                      <wp:simplePos x="0" y="0"/>
                      <wp:positionH relativeFrom="column">
                        <wp:posOffset>7148195</wp:posOffset>
                      </wp:positionH>
                      <wp:positionV relativeFrom="paragraph">
                        <wp:posOffset>220346</wp:posOffset>
                      </wp:positionV>
                      <wp:extent cx="2419350" cy="1181100"/>
                      <wp:effectExtent l="0" t="0" r="19050" b="19050"/>
                      <wp:wrapNone/>
                      <wp:docPr id="71" name="Text Box 71"/>
                      <wp:cNvGraphicFramePr/>
                      <a:graphic xmlns:a="http://schemas.openxmlformats.org/drawingml/2006/main">
                        <a:graphicData uri="http://schemas.microsoft.com/office/word/2010/wordprocessingShape">
                          <wps:wsp>
                            <wps:cNvSpPr txBox="1"/>
                            <wps:spPr>
                              <a:xfrm>
                                <a:off x="0" y="0"/>
                                <a:ext cx="2419350" cy="11811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pPr>
                                    <w:rPr>
                                      <w:sz w:val="20"/>
                                      <w:szCs w:val="20"/>
                                    </w:rPr>
                                  </w:pPr>
                                  <w:r>
                                    <w:rPr>
                                      <w:sz w:val="20"/>
                                      <w:szCs w:val="20"/>
                                    </w:rPr>
                                    <w:t>Ease for LCAP reader to verify also provides additional level of transparency as well as access for stakeholders that m</w:t>
                                  </w:r>
                                  <w:r w:rsidR="001D2873">
                                    <w:rPr>
                                      <w:sz w:val="20"/>
                                      <w:szCs w:val="20"/>
                                    </w:rPr>
                                    <w:t>ay not delve into the whole LCAP.</w:t>
                                  </w:r>
                                </w:p>
                                <w:p w:rsidR="00DF2144" w:rsidRPr="00AB2BA3" w:rsidRDefault="00DF2144">
                                  <w:pPr>
                                    <w:rPr>
                                      <w:sz w:val="20"/>
                                      <w:szCs w:val="20"/>
                                    </w:rPr>
                                  </w:pPr>
                                  <w:r>
                                    <w:rPr>
                                      <w:sz w:val="20"/>
                                      <w:szCs w:val="20"/>
                                    </w:rPr>
                                    <w:t>Inclusion of total expenditures allocated for a goal is recommended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1" o:spid="_x0000_s1027" type="#_x0000_t202" style="position:absolute;left:0;text-align:left;margin-left:562.85pt;margin-top:17.35pt;width:190.5pt;height: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" fillcolor="#ffe599 [1303]" strokeweight=".5pt">
                      <v:textbox>
                        <w:txbxContent>
                          <w:p w:rsidR="00DF2144" w:rsidRDefault="00DF2144">
                            <w:pPr>
                              <w:rPr>
                                <w:sz w:val="20"/>
                                <w:szCs w:val="20"/>
                              </w:rPr>
                            </w:pPr>
                            <w:r>
                              <w:rPr>
                                <w:sz w:val="20"/>
                                <w:szCs w:val="20"/>
                              </w:rPr>
                              <w:t>Ease for LCAP reader to verify also provides additional level of transparency as well as access for stakeholders that m</w:t>
                            </w:r>
                            <w:r w:rsidR="001D2873">
                              <w:rPr>
                                <w:sz w:val="20"/>
                                <w:szCs w:val="20"/>
                              </w:rPr>
                              <w:t>ay not delve into the whole LCAP.</w:t>
                            </w:r>
                          </w:p>
                          <w:p w:rsidR="00DF2144" w:rsidRPr="00AB2BA3" w:rsidRDefault="00DF2144">
                            <w:pPr>
                              <w:rPr>
                                <w:sz w:val="20"/>
                                <w:szCs w:val="20"/>
                              </w:rPr>
                            </w:pPr>
                            <w:r>
                              <w:rPr>
                                <w:sz w:val="20"/>
                                <w:szCs w:val="20"/>
                              </w:rPr>
                              <w:t>Inclusion of total expenditures allocated for a goal is recommended</w:t>
                            </w:r>
                          </w:p>
                        </w:txbxContent>
                      </v:textbox>
                    </v:shape>
                  </w:pict>
                </mc:Fallback>
              </mc:AlternateContent>
            </w:r>
            <w:r w:rsidR="00362425" w:rsidRPr="00FD710C">
              <w:rPr>
                <w:b/>
                <w:bCs/>
                <w:sz w:val="21"/>
                <w:szCs w:val="21"/>
              </w:rPr>
              <w:t xml:space="preserve">GOAL 3 - Research-based accountability and support: </w:t>
            </w:r>
            <w:r w:rsidR="00362425" w:rsidRPr="00FD710C">
              <w:rPr>
                <w:sz w:val="21"/>
                <w:szCs w:val="21"/>
              </w:rPr>
              <w:t xml:space="preserve">JFAUSD LCAP Goals, Actions and Services will demonstrate efficient and exemplary practices in all divisions, departments and schools. </w:t>
            </w:r>
            <w:r w:rsidR="00362425" w:rsidRPr="00FD710C">
              <w:rPr>
                <w:i/>
                <w:iCs/>
                <w:sz w:val="21"/>
                <w:szCs w:val="21"/>
              </w:rPr>
              <w:t>(pp. 30-31) $11M</w:t>
            </w:r>
          </w:p>
          <w:p w:rsidR="00680CDF" w:rsidRPr="00FD710C" w:rsidRDefault="00D55035" w:rsidP="00032EE8">
            <w:pPr>
              <w:numPr>
                <w:ilvl w:val="0"/>
                <w:numId w:val="17"/>
              </w:numPr>
              <w:tabs>
                <w:tab w:val="left" w:pos="1080"/>
                <w:tab w:val="left" w:pos="6435"/>
              </w:tabs>
              <w:spacing w:before="60" w:after="60"/>
              <w:rPr>
                <w:sz w:val="21"/>
                <w:szCs w:val="21"/>
              </w:rPr>
            </w:pPr>
            <w:r>
              <w:rPr>
                <w:b/>
                <w:bCs/>
                <w:noProof/>
                <w:sz w:val="21"/>
                <w:szCs w:val="21"/>
              </w:rPr>
              <mc:AlternateContent>
                <mc:Choice Requires="wps">
                  <w:drawing>
                    <wp:anchor distT="0" distB="0" distL="114300" distR="114300" simplePos="0" relativeHeight="251727872" behindDoc="0" locked="0" layoutInCell="1" allowOverlap="1">
                      <wp:simplePos x="0" y="0"/>
                      <wp:positionH relativeFrom="column">
                        <wp:posOffset>4338320</wp:posOffset>
                      </wp:positionH>
                      <wp:positionV relativeFrom="paragraph">
                        <wp:posOffset>216535</wp:posOffset>
                      </wp:positionV>
                      <wp:extent cx="2809875" cy="38100"/>
                      <wp:effectExtent l="0" t="95250" r="0" b="76200"/>
                      <wp:wrapNone/>
                      <wp:docPr id="72" name="Straight Arrow Connector 72"/>
                      <wp:cNvGraphicFramePr/>
                      <a:graphic xmlns:a="http://schemas.openxmlformats.org/drawingml/2006/main">
                        <a:graphicData uri="http://schemas.microsoft.com/office/word/2010/wordprocessingShape">
                          <wps:wsp>
                            <wps:cNvCnPr/>
                            <wps:spPr>
                              <a:xfrm flipH="1" flipV="1">
                                <a:off x="0" y="0"/>
                                <a:ext cx="2809875" cy="381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FFDF01" id="Straight Arrow Connector 72" o:spid="_x0000_s1026" type="#_x0000_t32" style="position:absolute;margin-left:341.6pt;margin-top:17.05pt;width:221.25pt;height:3pt;flip:x 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" strokecolor="black [3213]" strokeweight="3pt">
                      <v:stroke endarrow="block" joinstyle="miter"/>
                    </v:shape>
                  </w:pict>
                </mc:Fallback>
              </mc:AlternateContent>
            </w:r>
            <w:r w:rsidR="00362425" w:rsidRPr="00FD710C">
              <w:rPr>
                <w:b/>
                <w:bCs/>
                <w:sz w:val="21"/>
                <w:szCs w:val="21"/>
              </w:rPr>
              <w:t xml:space="preserve">GOAL 4 - High-quality staff: </w:t>
            </w:r>
            <w:r w:rsidR="00362425" w:rsidRPr="00FD710C">
              <w:rPr>
                <w:sz w:val="21"/>
                <w:szCs w:val="21"/>
              </w:rPr>
              <w:t xml:space="preserve">JFAUSD will attract, recruit, support and retain a highly effective and diverse certificated, classified and administrative workforce.  </w:t>
            </w:r>
            <w:r w:rsidR="00362425" w:rsidRPr="00FD710C">
              <w:rPr>
                <w:i/>
                <w:iCs/>
                <w:sz w:val="21"/>
                <w:szCs w:val="21"/>
              </w:rPr>
              <w:t>4 Actions/Services (pp. 32-33) $120M</w:t>
            </w:r>
          </w:p>
          <w:p w:rsidR="00B745B1" w:rsidRDefault="00032EE8" w:rsidP="00FE02C9">
            <w:pPr>
              <w:pStyle w:val="ListParagraph"/>
              <w:numPr>
                <w:ilvl w:val="0"/>
                <w:numId w:val="17"/>
              </w:numPr>
              <w:tabs>
                <w:tab w:val="left" w:pos="1080"/>
                <w:tab w:val="left" w:pos="6435"/>
              </w:tabs>
              <w:spacing w:before="60" w:after="60"/>
            </w:pPr>
            <w:r w:rsidRPr="00FD710C">
              <w:rPr>
                <w:b/>
                <w:bCs/>
                <w:sz w:val="21"/>
                <w:szCs w:val="21"/>
              </w:rPr>
              <w:t xml:space="preserve">GOAL 5 - Aligned resources/efficient operations: </w:t>
            </w:r>
            <w:r w:rsidRPr="00FD710C">
              <w:rPr>
                <w:sz w:val="21"/>
                <w:szCs w:val="21"/>
              </w:rPr>
              <w:t xml:space="preserve">JFAUSD will align resources to the strategic plan and equity policy and demonstrate cost-effective budget management in the allocation of funds. </w:t>
            </w:r>
            <w:r w:rsidRPr="00FD710C">
              <w:rPr>
                <w:i/>
                <w:iCs/>
                <w:sz w:val="21"/>
                <w:szCs w:val="21"/>
              </w:rPr>
              <w:t xml:space="preserve">2 </w:t>
            </w:r>
            <w:r w:rsidR="00FE02C9">
              <w:rPr>
                <w:i/>
                <w:iCs/>
                <w:sz w:val="21"/>
                <w:szCs w:val="21"/>
              </w:rPr>
              <w:t xml:space="preserve">Actions/Services (p. </w:t>
            </w:r>
            <w:r w:rsidRPr="00FD710C">
              <w:rPr>
                <w:i/>
                <w:iCs/>
                <w:sz w:val="21"/>
                <w:szCs w:val="21"/>
              </w:rPr>
              <w:t>34) $8M</w:t>
            </w:r>
          </w:p>
        </w:tc>
      </w:tr>
    </w:tbl>
    <w:p w:rsidR="00B745B1" w:rsidRDefault="00AB2BA3" w:rsidP="00B745B1">
      <w:pPr>
        <w:tabs>
          <w:tab w:val="left" w:pos="1020"/>
        </w:tabs>
      </w:pPr>
      <w:r>
        <w:rPr>
          <w:noProof/>
        </w:rPr>
        <mc:AlternateContent>
          <mc:Choice Requires="wps">
            <w:drawing>
              <wp:anchor distT="0" distB="0" distL="114300" distR="114300" simplePos="0" relativeHeight="251724800" behindDoc="0" locked="0" layoutInCell="1" allowOverlap="1" wp14:anchorId="387C2418" wp14:editId="0D816DAF">
                <wp:simplePos x="0" y="0"/>
                <wp:positionH relativeFrom="column">
                  <wp:posOffset>6600825</wp:posOffset>
                </wp:positionH>
                <wp:positionV relativeFrom="paragraph">
                  <wp:posOffset>-2720340</wp:posOffset>
                </wp:positionV>
                <wp:extent cx="2305050" cy="447675"/>
                <wp:effectExtent l="0" t="0" r="19050" b="28575"/>
                <wp:wrapNone/>
                <wp:docPr id="69" name="Text Box 69"/>
                <wp:cNvGraphicFramePr/>
                <a:graphic xmlns:a="http://schemas.openxmlformats.org/drawingml/2006/main">
                  <a:graphicData uri="http://schemas.microsoft.com/office/word/2010/wordprocessingShape">
                    <wps:wsp>
                      <wps:cNvSpPr txBox="1"/>
                      <wps:spPr>
                        <a:xfrm>
                          <a:off x="0" y="0"/>
                          <a:ext cx="2305050" cy="4476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AB2BA3" w:rsidRDefault="00DF2144">
                            <w:pPr>
                              <w:rPr>
                                <w:sz w:val="20"/>
                                <w:szCs w:val="20"/>
                              </w:rPr>
                            </w:pPr>
                            <w:r>
                              <w:rPr>
                                <w:sz w:val="20"/>
                                <w:szCs w:val="20"/>
                              </w:rPr>
                              <w:t xml:space="preserve">This example links the LCAP to the District Plan / Strategic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7C2418" id="Text Box 69" o:spid="_x0000_s1028" type="#_x0000_t202" style="position:absolute;margin-left:519.75pt;margin-top:-214.2pt;width:181.5pt;height:35.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" fillcolor="#ffe599 [1303]" strokeweight=".5pt">
                <v:textbox>
                  <w:txbxContent>
                    <w:p w:rsidR="00DF2144" w:rsidRPr="00AB2BA3" w:rsidRDefault="00DF2144">
                      <w:pPr>
                        <w:rPr>
                          <w:sz w:val="20"/>
                          <w:szCs w:val="20"/>
                        </w:rPr>
                      </w:pPr>
                      <w:r>
                        <w:rPr>
                          <w:sz w:val="20"/>
                          <w:szCs w:val="20"/>
                        </w:rPr>
                        <w:t xml:space="preserve">This example links the LCAP to the District Plan / Strategic Plan </w:t>
                      </w:r>
                    </w:p>
                  </w:txbxContent>
                </v:textbox>
              </v:shape>
            </w:pict>
          </mc:Fallback>
        </mc:AlternateContent>
      </w:r>
      <w:r w:rsidR="00B745B1">
        <w:rPr>
          <w:noProof/>
        </w:rPr>
        <mc:AlternateContent>
          <mc:Choice Requires="wps">
            <w:drawing>
              <wp:anchor distT="45720" distB="45720" distL="114300" distR="114300" simplePos="0" relativeHeight="251659264" behindDoc="0" locked="0" layoutInCell="0" hidden="0" allowOverlap="1" wp14:anchorId="3959988F" wp14:editId="3D3E7274">
                <wp:simplePos x="0" y="0"/>
                <wp:positionH relativeFrom="margin">
                  <wp:posOffset>2984500</wp:posOffset>
                </wp:positionH>
                <wp:positionV relativeFrom="paragraph">
                  <wp:posOffset>9309100</wp:posOffset>
                </wp:positionV>
                <wp:extent cx="800100" cy="241300"/>
                <wp:effectExtent l="0" t="0" r="0" b="0"/>
                <wp:wrapNone/>
                <wp:docPr id="14" name="Rectangle 14"/>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3959988F" id="Rectangle 14" o:spid="_x0000_s1029" style="position:absolute;margin-left:235pt;margin-top:733pt;width:63pt;height:19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tbl>
      <w:tblPr>
        <w:tblW w:w="14605" w:type="dxa"/>
        <w:tblInd w:w="-115" w:type="dxa"/>
        <w:tblLayout w:type="fixed"/>
        <w:tblLook w:val="0000" w:firstRow="0" w:lastRow="0" w:firstColumn="0" w:lastColumn="0" w:noHBand="0" w:noVBand="0"/>
      </w:tblPr>
      <w:tblGrid>
        <w:gridCol w:w="2688"/>
        <w:gridCol w:w="11917"/>
      </w:tblGrid>
      <w:tr w:rsidR="00B745B1" w:rsidTr="00032EE8">
        <w:tc>
          <w:tcPr>
            <w:tcW w:w="14605" w:type="dxa"/>
            <w:gridSpan w:val="2"/>
            <w:vAlign w:val="center"/>
          </w:tcPr>
          <w:p w:rsidR="00B745B1" w:rsidRPr="007C6128" w:rsidRDefault="00B745B1" w:rsidP="007C6128">
            <w:pPr>
              <w:spacing w:before="40" w:after="60"/>
              <w:rPr>
                <w:sz w:val="22"/>
                <w:szCs w:val="22"/>
              </w:rPr>
            </w:pPr>
            <w:r w:rsidRPr="007C6128">
              <w:rPr>
                <w:b/>
                <w:sz w:val="22"/>
                <w:szCs w:val="22"/>
              </w:rPr>
              <w:t xml:space="preserve">REVIEW OF PERFORMANCE </w:t>
            </w:r>
          </w:p>
        </w:tc>
      </w:tr>
      <w:tr w:rsidR="00B745B1" w:rsidTr="00032EE8">
        <w:trPr>
          <w:trHeight w:val="720"/>
        </w:trPr>
        <w:tc>
          <w:tcPr>
            <w:tcW w:w="14605" w:type="dxa"/>
            <w:gridSpan w:val="2"/>
            <w:vAlign w:val="center"/>
          </w:tcPr>
          <w:p w:rsidR="00B745B1" w:rsidRDefault="00B77EF4" w:rsidP="00B745B1">
            <w:pPr>
              <w:spacing w:before="60" w:after="60"/>
            </w:pPr>
            <w:r>
              <w:rPr>
                <w:b/>
                <w:noProof/>
                <w:sz w:val="28"/>
                <w:szCs w:val="28"/>
              </w:rPr>
              <mc:AlternateContent>
                <mc:Choice Requires="wps">
                  <w:drawing>
                    <wp:anchor distT="0" distB="0" distL="114300" distR="114300" simplePos="0" relativeHeight="251728896" behindDoc="0" locked="0" layoutInCell="1" allowOverlap="1" wp14:anchorId="469C3104" wp14:editId="71114E73">
                      <wp:simplePos x="0" y="0"/>
                      <wp:positionH relativeFrom="column">
                        <wp:posOffset>-382905</wp:posOffset>
                      </wp:positionH>
                      <wp:positionV relativeFrom="paragraph">
                        <wp:posOffset>643255</wp:posOffset>
                      </wp:positionV>
                      <wp:extent cx="1447800" cy="685800"/>
                      <wp:effectExtent l="0" t="0" r="19050" b="19050"/>
                      <wp:wrapNone/>
                      <wp:docPr id="73" name="Text Box 73"/>
                      <wp:cNvGraphicFramePr/>
                      <a:graphic xmlns:a="http://schemas.openxmlformats.org/drawingml/2006/main">
                        <a:graphicData uri="http://schemas.microsoft.com/office/word/2010/wordprocessingShape">
                          <wps:wsp>
                            <wps:cNvSpPr txBox="1"/>
                            <wps:spPr>
                              <a:xfrm>
                                <a:off x="0" y="0"/>
                                <a:ext cx="1447800" cy="6858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Dashboard one tool to use for Greatest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C3104" id="Text Box 73" o:spid="_x0000_s1030" type="#_x0000_t202" style="position:absolute;margin-left:-30.15pt;margin-top:50.65pt;width:114pt;height:5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" fillcolor="#ffe599 [1303]" strokeweight=".5pt">
                      <v:textbox>
                        <w:txbxContent>
                          <w:p w:rsidR="00DF2144" w:rsidRDefault="00DF2144">
                            <w:r>
                              <w:t>Dashboard one tool to use for Greatest Progress</w:t>
                            </w:r>
                          </w:p>
                        </w:txbxContent>
                      </v:textbox>
                    </v:shape>
                  </w:pict>
                </mc:Fallback>
              </mc:AlternateContent>
            </w:r>
            <w:r w:rsidR="00B745B1">
              <w:rPr>
                <w:sz w:val="20"/>
                <w:szCs w:val="20"/>
              </w:rPr>
              <w:t>Based on a review of performance on the state indicators and local performance indicators included in the LCFF Evaluation Rubrics, progress toward LCAP goals, local self-assessment tools, stakeholder input, or other information, what progress is the LEA most proud of and how does the LEA plan to maintain or build upon that success?  This may include identifying any specific examples of how past increases or improvements in services for low-income students, English learners, and foster youth have led to improved performance for these students.</w:t>
            </w:r>
          </w:p>
        </w:tc>
      </w:tr>
      <w:tr w:rsidR="00B745B1" w:rsidTr="00032EE8">
        <w:trPr>
          <w:trHeight w:val="2000"/>
        </w:trPr>
        <w:tc>
          <w:tcPr>
            <w:tcW w:w="2688" w:type="dxa"/>
            <w:vAlign w:val="center"/>
          </w:tcPr>
          <w:p w:rsidR="00B745B1" w:rsidRDefault="00B745B1" w:rsidP="00B745B1">
            <w:pPr>
              <w:spacing w:before="60" w:after="60"/>
              <w:ind w:right="245"/>
            </w:pPr>
            <w:r>
              <w:rPr>
                <w:b/>
                <w:sz w:val="28"/>
                <w:szCs w:val="28"/>
              </w:rPr>
              <w:t>GREATEST PROGRESS</w:t>
            </w:r>
          </w:p>
        </w:tc>
        <w:tc>
          <w:tcPr>
            <w:tcW w:w="11917" w:type="dxa"/>
            <w:tcBorders>
              <w:top w:val="single" w:sz="4" w:space="0" w:color="8EAADB"/>
              <w:left w:val="single" w:sz="4" w:space="0" w:color="8EAADB"/>
              <w:bottom w:val="single" w:sz="4" w:space="0" w:color="8EAADB"/>
              <w:right w:val="single" w:sz="4" w:space="0" w:color="8EAADB"/>
            </w:tcBorders>
            <w:shd w:val="clear" w:color="auto" w:fill="D9E2F3"/>
          </w:tcPr>
          <w:p w:rsidR="00EC516E" w:rsidRPr="00EC516E" w:rsidRDefault="00EC516E" w:rsidP="00032EE8">
            <w:pPr>
              <w:tabs>
                <w:tab w:val="left" w:pos="1590"/>
              </w:tabs>
              <w:spacing w:before="60" w:after="60"/>
              <w:rPr>
                <w:sz w:val="6"/>
                <w:szCs w:val="6"/>
              </w:rPr>
            </w:pPr>
          </w:p>
          <w:p w:rsidR="00032EE8" w:rsidRPr="00FD710C" w:rsidRDefault="00032EE8" w:rsidP="00032EE8">
            <w:pPr>
              <w:tabs>
                <w:tab w:val="left" w:pos="1590"/>
              </w:tabs>
              <w:spacing w:before="60" w:after="60"/>
              <w:rPr>
                <w:sz w:val="21"/>
                <w:szCs w:val="21"/>
              </w:rPr>
            </w:pPr>
            <w:r w:rsidRPr="00FD710C">
              <w:rPr>
                <w:sz w:val="21"/>
                <w:szCs w:val="21"/>
              </w:rPr>
              <w:t xml:space="preserve">This year the percentage of students that scored a 3 or above on the Advanced Placement (AP) tests rose 5.6% to 61.4%. Additionally the percentage of historically under-represented subgroups enrolled in AP classes and attempting the AP exams rose enough to reflect the demographics of the district, Hispanic/Latino participation rose </w:t>
            </w:r>
            <w:r w:rsidR="00BC35B9">
              <w:rPr>
                <w:sz w:val="21"/>
                <w:szCs w:val="21"/>
              </w:rPr>
              <w:t xml:space="preserve">to </w:t>
            </w:r>
            <w:r w:rsidRPr="00FD710C">
              <w:rPr>
                <w:sz w:val="21"/>
                <w:szCs w:val="21"/>
              </w:rPr>
              <w:t>18%, and African American participation rose</w:t>
            </w:r>
            <w:r w:rsidR="00BC35B9">
              <w:rPr>
                <w:sz w:val="21"/>
                <w:szCs w:val="21"/>
              </w:rPr>
              <w:t xml:space="preserve"> to</w:t>
            </w:r>
            <w:r w:rsidRPr="00FD710C">
              <w:rPr>
                <w:sz w:val="21"/>
                <w:szCs w:val="21"/>
              </w:rPr>
              <w:t xml:space="preserve"> 14%.</w:t>
            </w:r>
          </w:p>
          <w:p w:rsidR="00EC516E" w:rsidRPr="00FD710C" w:rsidRDefault="00EC516E" w:rsidP="00032EE8">
            <w:pPr>
              <w:tabs>
                <w:tab w:val="left" w:pos="1590"/>
              </w:tabs>
              <w:spacing w:before="60" w:after="60"/>
              <w:rPr>
                <w:sz w:val="21"/>
                <w:szCs w:val="21"/>
              </w:rPr>
            </w:pPr>
          </w:p>
          <w:p w:rsidR="00032EE8" w:rsidRPr="00FD710C" w:rsidRDefault="00032EE8" w:rsidP="00032EE8">
            <w:pPr>
              <w:tabs>
                <w:tab w:val="left" w:pos="1590"/>
              </w:tabs>
              <w:spacing w:before="60" w:after="60"/>
              <w:rPr>
                <w:sz w:val="21"/>
                <w:szCs w:val="21"/>
              </w:rPr>
            </w:pPr>
            <w:r w:rsidRPr="00FD710C">
              <w:rPr>
                <w:sz w:val="21"/>
                <w:szCs w:val="21"/>
              </w:rPr>
              <w:t xml:space="preserve">Stakeholder input from parents, </w:t>
            </w:r>
            <w:r w:rsidR="00BC35B9">
              <w:rPr>
                <w:sz w:val="21"/>
                <w:szCs w:val="21"/>
              </w:rPr>
              <w:t>staff, and students made</w:t>
            </w:r>
            <w:r w:rsidRPr="00FD710C">
              <w:rPr>
                <w:sz w:val="21"/>
                <w:szCs w:val="21"/>
              </w:rPr>
              <w:t xml:space="preserve"> </w:t>
            </w:r>
            <w:r w:rsidR="00BC35B9">
              <w:rPr>
                <w:i/>
                <w:iCs/>
                <w:sz w:val="21"/>
                <w:szCs w:val="21"/>
                <w:u w:val="thick"/>
              </w:rPr>
              <w:t>reducing class size</w:t>
            </w:r>
            <w:r w:rsidR="00BC35B9" w:rsidRPr="00BC35B9">
              <w:rPr>
                <w:iCs/>
                <w:sz w:val="21"/>
                <w:szCs w:val="21"/>
              </w:rPr>
              <w:t xml:space="preserve"> further </w:t>
            </w:r>
            <w:r w:rsidRPr="00FD710C">
              <w:rPr>
                <w:sz w:val="21"/>
                <w:szCs w:val="21"/>
              </w:rPr>
              <w:t xml:space="preserve">at high school a priority to support our continued improvement in serving underrepresented students in AP courses. The addition of the </w:t>
            </w:r>
            <w:proofErr w:type="spellStart"/>
            <w:r w:rsidRPr="00FD710C">
              <w:rPr>
                <w:i/>
                <w:iCs/>
                <w:sz w:val="21"/>
                <w:szCs w:val="21"/>
                <w:u w:val="thick"/>
              </w:rPr>
              <w:t>Naviance</w:t>
            </w:r>
            <w:proofErr w:type="spellEnd"/>
            <w:r w:rsidRPr="00FD710C">
              <w:rPr>
                <w:i/>
                <w:iCs/>
                <w:sz w:val="21"/>
                <w:szCs w:val="21"/>
                <w:u w:val="thick"/>
              </w:rPr>
              <w:t xml:space="preserve"> college planning software</w:t>
            </w:r>
            <w:r w:rsidRPr="00BC35B9">
              <w:rPr>
                <w:i/>
                <w:iCs/>
                <w:sz w:val="21"/>
                <w:szCs w:val="21"/>
              </w:rPr>
              <w:t xml:space="preserve"> </w:t>
            </w:r>
            <w:r w:rsidRPr="00FD710C">
              <w:rPr>
                <w:sz w:val="21"/>
                <w:szCs w:val="21"/>
              </w:rPr>
              <w:t xml:space="preserve">to our high schools and the growth of our </w:t>
            </w:r>
            <w:r w:rsidRPr="00BC35B9">
              <w:rPr>
                <w:b/>
                <w:i/>
                <w:iCs/>
                <w:sz w:val="21"/>
                <w:szCs w:val="21"/>
                <w:u w:val="single"/>
              </w:rPr>
              <w:t>Advancement Via Individual Determination (AVID)</w:t>
            </w:r>
            <w:r w:rsidRPr="00BC35B9">
              <w:rPr>
                <w:i/>
                <w:iCs/>
                <w:sz w:val="21"/>
                <w:szCs w:val="21"/>
              </w:rPr>
              <w:t xml:space="preserve"> </w:t>
            </w:r>
            <w:r w:rsidRPr="00FD710C">
              <w:rPr>
                <w:sz w:val="21"/>
                <w:szCs w:val="21"/>
              </w:rPr>
              <w:t xml:space="preserve">program in our middle schools has helped focus students on college readiness. This year we will expand </w:t>
            </w:r>
            <w:proofErr w:type="spellStart"/>
            <w:r w:rsidRPr="00FD710C">
              <w:rPr>
                <w:sz w:val="21"/>
                <w:szCs w:val="21"/>
              </w:rPr>
              <w:t>Naviance</w:t>
            </w:r>
            <w:proofErr w:type="spellEnd"/>
            <w:r w:rsidRPr="00FD710C">
              <w:rPr>
                <w:sz w:val="21"/>
                <w:szCs w:val="21"/>
              </w:rPr>
              <w:t xml:space="preserve"> to middle school to assist students and their famili</w:t>
            </w:r>
            <w:r w:rsidR="000D6045" w:rsidRPr="00FD710C">
              <w:rPr>
                <w:sz w:val="21"/>
                <w:szCs w:val="21"/>
              </w:rPr>
              <w:t xml:space="preserve">es in planning for high school </w:t>
            </w:r>
            <w:r w:rsidRPr="00FD710C">
              <w:rPr>
                <w:sz w:val="21"/>
                <w:szCs w:val="21"/>
              </w:rPr>
              <w:t xml:space="preserve">success. See: </w:t>
            </w:r>
            <w:r w:rsidRPr="00FD710C">
              <w:rPr>
                <w:i/>
                <w:iCs/>
                <w:sz w:val="21"/>
                <w:szCs w:val="21"/>
              </w:rPr>
              <w:t>Goal 1 (pg. 18), Goal 2 (pg. 25), Goal 3 (pg. 31)</w:t>
            </w:r>
          </w:p>
          <w:p w:rsidR="00B745B1" w:rsidRPr="00EC516E" w:rsidRDefault="00B745B1" w:rsidP="00B745B1">
            <w:pPr>
              <w:tabs>
                <w:tab w:val="left" w:pos="1590"/>
              </w:tabs>
              <w:spacing w:before="60" w:after="60"/>
              <w:rPr>
                <w:sz w:val="8"/>
                <w:szCs w:val="8"/>
              </w:rPr>
            </w:pPr>
          </w:p>
        </w:tc>
      </w:tr>
    </w:tbl>
    <w:p w:rsidR="00B745B1" w:rsidRDefault="00B745B1" w:rsidP="00B745B1"/>
    <w:p w:rsidR="00B745B1" w:rsidRDefault="00B745B1" w:rsidP="00B745B1">
      <w:pPr>
        <w:tabs>
          <w:tab w:val="left" w:pos="9812"/>
        </w:tabs>
      </w:pPr>
    </w:p>
    <w:p w:rsidR="00B745B1" w:rsidRDefault="00B745B1" w:rsidP="00B745B1">
      <w:pPr>
        <w:tabs>
          <w:tab w:val="left" w:pos="9812"/>
        </w:tabs>
      </w:pPr>
    </w:p>
    <w:tbl>
      <w:tblPr>
        <w:tblpPr w:leftFromText="180" w:rightFromText="180" w:vertAnchor="text" w:horzAnchor="margin" w:tblpY="-49"/>
        <w:tblW w:w="14490" w:type="dxa"/>
        <w:tblLayout w:type="fixed"/>
        <w:tblLook w:val="0000" w:firstRow="0" w:lastRow="0" w:firstColumn="0" w:lastColumn="0" w:noHBand="0" w:noVBand="0"/>
      </w:tblPr>
      <w:tblGrid>
        <w:gridCol w:w="2721"/>
        <w:gridCol w:w="11769"/>
      </w:tblGrid>
      <w:tr w:rsidR="00032EE8" w:rsidTr="00032EE8">
        <w:trPr>
          <w:trHeight w:val="720"/>
        </w:trPr>
        <w:tc>
          <w:tcPr>
            <w:tcW w:w="14490" w:type="dxa"/>
            <w:gridSpan w:val="2"/>
            <w:vAlign w:val="center"/>
          </w:tcPr>
          <w:p w:rsidR="00032EE8" w:rsidRDefault="00CA605C" w:rsidP="00032EE8">
            <w:pPr>
              <w:spacing w:before="60" w:after="60"/>
            </w:pPr>
            <w:r>
              <w:rPr>
                <w:noProof/>
                <w:sz w:val="20"/>
                <w:szCs w:val="20"/>
              </w:rPr>
              <w:lastRenderedPageBreak/>
              <mc:AlternateContent>
                <mc:Choice Requires="wps">
                  <w:drawing>
                    <wp:anchor distT="0" distB="0" distL="114300" distR="114300" simplePos="0" relativeHeight="251736064" behindDoc="0" locked="0" layoutInCell="1" allowOverlap="1">
                      <wp:simplePos x="0" y="0"/>
                      <wp:positionH relativeFrom="column">
                        <wp:posOffset>3750945</wp:posOffset>
                      </wp:positionH>
                      <wp:positionV relativeFrom="paragraph">
                        <wp:posOffset>516890</wp:posOffset>
                      </wp:positionV>
                      <wp:extent cx="3429000" cy="790575"/>
                      <wp:effectExtent l="0" t="76200" r="19050" b="28575"/>
                      <wp:wrapNone/>
                      <wp:docPr id="31" name="Straight Arrow Connector 31"/>
                      <wp:cNvGraphicFramePr/>
                      <a:graphic xmlns:a="http://schemas.openxmlformats.org/drawingml/2006/main">
                        <a:graphicData uri="http://schemas.microsoft.com/office/word/2010/wordprocessingShape">
                          <wps:wsp>
                            <wps:cNvCnPr/>
                            <wps:spPr>
                              <a:xfrm flipH="1" flipV="1">
                                <a:off x="0" y="0"/>
                                <a:ext cx="3429000" cy="790575"/>
                              </a:xfrm>
                              <a:prstGeom prst="straightConnector1">
                                <a:avLst/>
                              </a:prstGeom>
                              <a:ln w="3810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5B5FD5" id="_x0000_t32" coordsize="21600,21600" o:spt="32" o:oned="t" path="m,l21600,21600e" filled="f">
                      <v:path arrowok="t" fillok="f" o:connecttype="none"/>
                      <o:lock v:ext="edit" shapetype="t"/>
                    </v:shapetype>
                    <v:shape id="Straight Arrow Connector 31" o:spid="_x0000_s1026" type="#_x0000_t32" style="position:absolute;margin-left:295.35pt;margin-top:40.7pt;width:270pt;height:62.25pt;flip:x 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" strokecolor="#ffd966 [1943]" strokeweight="3pt">
                      <v:stroke endarrow="block" joinstyle="miter"/>
                    </v:shape>
                  </w:pict>
                </mc:Fallback>
              </mc:AlternateContent>
            </w:r>
            <w:r w:rsidR="00032EE8">
              <w:rPr>
                <w:sz w:val="20"/>
                <w:szCs w:val="20"/>
              </w:rPr>
              <w:t>Referring to the LCFF Evaluation Rubrics, identify any state indicator or local performance indicator for which overall performance was in the “Red” or “Orange” performance category or where the LEA received a “Not Met” or “Not Met for Two or More Years” rating. Additionally, identify any areas that the LEA has determined need significant improvement based on review of local performance indicators or other local indicators. What steps is the LEA planning to take to address these areas with the greatest need for improvement?</w:t>
            </w:r>
          </w:p>
        </w:tc>
      </w:tr>
      <w:tr w:rsidR="00032EE8" w:rsidTr="00032EE8">
        <w:trPr>
          <w:trHeight w:val="1860"/>
        </w:trPr>
        <w:tc>
          <w:tcPr>
            <w:tcW w:w="2721" w:type="dxa"/>
            <w:tcBorders>
              <w:right w:val="single" w:sz="4" w:space="0" w:color="FFFFFF"/>
            </w:tcBorders>
            <w:vAlign w:val="center"/>
          </w:tcPr>
          <w:p w:rsidR="00032EE8" w:rsidRDefault="00032EE8" w:rsidP="00032EE8">
            <w:pPr>
              <w:spacing w:before="60" w:after="60"/>
              <w:ind w:right="245"/>
            </w:pPr>
            <w:r>
              <w:rPr>
                <w:b/>
                <w:sz w:val="28"/>
                <w:szCs w:val="28"/>
              </w:rPr>
              <w:t>GREATEST NEEDS</w:t>
            </w:r>
          </w:p>
        </w:tc>
        <w:tc>
          <w:tcPr>
            <w:tcW w:w="11769" w:type="dxa"/>
            <w:tcBorders>
              <w:top w:val="single" w:sz="4" w:space="0" w:color="8EAADB"/>
              <w:left w:val="single" w:sz="4" w:space="0" w:color="8EAADB"/>
              <w:bottom w:val="single" w:sz="4" w:space="0" w:color="8EAADB"/>
              <w:right w:val="single" w:sz="4" w:space="0" w:color="8EAADB"/>
            </w:tcBorders>
            <w:shd w:val="clear" w:color="auto" w:fill="D9E2F3"/>
          </w:tcPr>
          <w:p w:rsidR="00EC516E" w:rsidRPr="00EC516E" w:rsidRDefault="00CA605C" w:rsidP="00032EE8">
            <w:pPr>
              <w:tabs>
                <w:tab w:val="left" w:pos="3480"/>
              </w:tabs>
              <w:spacing w:before="60" w:after="60"/>
              <w:rPr>
                <w:sz w:val="6"/>
                <w:szCs w:val="6"/>
              </w:rPr>
            </w:pPr>
            <w:r>
              <w:rPr>
                <w:noProof/>
                <w:sz w:val="8"/>
                <w:szCs w:val="8"/>
              </w:rPr>
              <mc:AlternateContent>
                <mc:Choice Requires="wps">
                  <w:drawing>
                    <wp:anchor distT="0" distB="0" distL="114300" distR="114300" simplePos="0" relativeHeight="251735040" behindDoc="0" locked="0" layoutInCell="1" allowOverlap="1" wp14:anchorId="791613D6" wp14:editId="5F03F126">
                      <wp:simplePos x="0" y="0"/>
                      <wp:positionH relativeFrom="column">
                        <wp:posOffset>5452110</wp:posOffset>
                      </wp:positionH>
                      <wp:positionV relativeFrom="paragraph">
                        <wp:posOffset>40005</wp:posOffset>
                      </wp:positionV>
                      <wp:extent cx="1476375" cy="23526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1476375" cy="23526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pPr>
                                    <w:rPr>
                                      <w:sz w:val="20"/>
                                      <w:szCs w:val="20"/>
                                    </w:rPr>
                                  </w:pPr>
                                  <w:r>
                                    <w:rPr>
                                      <w:sz w:val="20"/>
                                      <w:szCs w:val="20"/>
                                    </w:rPr>
                                    <w:t xml:space="preserve">Follow directions for the use of the </w:t>
                                  </w:r>
                                  <w:r w:rsidRPr="00CA605C">
                                    <w:rPr>
                                      <w:b/>
                                      <w:i/>
                                      <w:sz w:val="20"/>
                                      <w:szCs w:val="20"/>
                                    </w:rPr>
                                    <w:t xml:space="preserve">California </w:t>
                                  </w:r>
                                  <w:r>
                                    <w:rPr>
                                      <w:b/>
                                      <w:i/>
                                      <w:sz w:val="20"/>
                                      <w:szCs w:val="20"/>
                                    </w:rPr>
                                    <w:t>D</w:t>
                                  </w:r>
                                  <w:r w:rsidRPr="00CA605C">
                                    <w:rPr>
                                      <w:b/>
                                      <w:i/>
                                      <w:sz w:val="20"/>
                                      <w:szCs w:val="20"/>
                                    </w:rPr>
                                    <w:t xml:space="preserve">ashboard </w:t>
                                  </w:r>
                                  <w:r>
                                    <w:rPr>
                                      <w:b/>
                                      <w:i/>
                                      <w:sz w:val="20"/>
                                      <w:szCs w:val="20"/>
                                    </w:rPr>
                                    <w:t>“</w:t>
                                  </w:r>
                                  <w:r w:rsidRPr="00CA605C">
                                    <w:rPr>
                                      <w:b/>
                                      <w:i/>
                                      <w:sz w:val="20"/>
                                      <w:szCs w:val="20"/>
                                    </w:rPr>
                                    <w:t>rubrics</w:t>
                                  </w:r>
                                  <w:r>
                                    <w:rPr>
                                      <w:b/>
                                      <w:i/>
                                      <w:sz w:val="20"/>
                                      <w:szCs w:val="20"/>
                                    </w:rPr>
                                    <w:t>”</w:t>
                                  </w:r>
                                  <w:r>
                                    <w:rPr>
                                      <w:sz w:val="20"/>
                                      <w:szCs w:val="20"/>
                                    </w:rPr>
                                    <w:t xml:space="preserve"> to identify areas that fit the criteria of the prompts.</w:t>
                                  </w:r>
                                </w:p>
                                <w:p w:rsidR="00DF2144" w:rsidRDefault="00DF2144">
                                  <w:pPr>
                                    <w:rPr>
                                      <w:sz w:val="20"/>
                                      <w:szCs w:val="20"/>
                                    </w:rPr>
                                  </w:pPr>
                                </w:p>
                                <w:p w:rsidR="00DF2144" w:rsidRPr="00414E04" w:rsidRDefault="00DF2144">
                                  <w:pPr>
                                    <w:rPr>
                                      <w:sz w:val="20"/>
                                      <w:szCs w:val="20"/>
                                    </w:rPr>
                                  </w:pPr>
                                  <w:r>
                                    <w:rPr>
                                      <w:sz w:val="20"/>
                                      <w:szCs w:val="20"/>
                                    </w:rPr>
                                    <w:t>Additionally, OR if your district has no needs or gaps that fit the criteria, provide a narrative to describe your self-identified greatest needs or performance gaps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613D6" id="Text Box 27" o:spid="_x0000_s1031" type="#_x0000_t202" style="position:absolute;margin-left:429.3pt;margin-top:3.15pt;width:116.25pt;height:18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" fillcolor="#ffe599 [1303]" strokeweight=".5pt">
                      <v:textbox>
                        <w:txbxContent>
                          <w:p w:rsidR="00DF2144" w:rsidRDefault="00DF2144">
                            <w:pPr>
                              <w:rPr>
                                <w:sz w:val="20"/>
                                <w:szCs w:val="20"/>
                              </w:rPr>
                            </w:pPr>
                            <w:r>
                              <w:rPr>
                                <w:sz w:val="20"/>
                                <w:szCs w:val="20"/>
                              </w:rPr>
                              <w:t xml:space="preserve">Follow directions for the use of the </w:t>
                            </w:r>
                            <w:r w:rsidRPr="00CA605C">
                              <w:rPr>
                                <w:b/>
                                <w:i/>
                                <w:sz w:val="20"/>
                                <w:szCs w:val="20"/>
                              </w:rPr>
                              <w:t xml:space="preserve">California </w:t>
                            </w:r>
                            <w:r>
                              <w:rPr>
                                <w:b/>
                                <w:i/>
                                <w:sz w:val="20"/>
                                <w:szCs w:val="20"/>
                              </w:rPr>
                              <w:t>D</w:t>
                            </w:r>
                            <w:r w:rsidRPr="00CA605C">
                              <w:rPr>
                                <w:b/>
                                <w:i/>
                                <w:sz w:val="20"/>
                                <w:szCs w:val="20"/>
                              </w:rPr>
                              <w:t xml:space="preserve">ashboard </w:t>
                            </w:r>
                            <w:r>
                              <w:rPr>
                                <w:b/>
                                <w:i/>
                                <w:sz w:val="20"/>
                                <w:szCs w:val="20"/>
                              </w:rPr>
                              <w:t>“</w:t>
                            </w:r>
                            <w:r w:rsidRPr="00CA605C">
                              <w:rPr>
                                <w:b/>
                                <w:i/>
                                <w:sz w:val="20"/>
                                <w:szCs w:val="20"/>
                              </w:rPr>
                              <w:t>rubrics</w:t>
                            </w:r>
                            <w:r>
                              <w:rPr>
                                <w:b/>
                                <w:i/>
                                <w:sz w:val="20"/>
                                <w:szCs w:val="20"/>
                              </w:rPr>
                              <w:t>”</w:t>
                            </w:r>
                            <w:r>
                              <w:rPr>
                                <w:sz w:val="20"/>
                                <w:szCs w:val="20"/>
                              </w:rPr>
                              <w:t xml:space="preserve"> to identify areas that fit the criteria of the prompts.</w:t>
                            </w:r>
                          </w:p>
                          <w:p w:rsidR="00DF2144" w:rsidRDefault="00DF2144">
                            <w:pPr>
                              <w:rPr>
                                <w:sz w:val="20"/>
                                <w:szCs w:val="20"/>
                              </w:rPr>
                            </w:pPr>
                          </w:p>
                          <w:p w:rsidR="00DF2144" w:rsidRPr="00414E04" w:rsidRDefault="00DF2144">
                            <w:pPr>
                              <w:rPr>
                                <w:sz w:val="20"/>
                                <w:szCs w:val="20"/>
                              </w:rPr>
                            </w:pPr>
                            <w:r>
                              <w:rPr>
                                <w:sz w:val="20"/>
                                <w:szCs w:val="20"/>
                              </w:rPr>
                              <w:t>Additionally, OR if your district has no needs or gaps that fit the criteria, provide a narrative to describe your self-identified greatest needs or performance gaps</w:t>
                            </w:r>
                          </w:p>
                        </w:txbxContent>
                      </v:textbox>
                    </v:shape>
                  </w:pict>
                </mc:Fallback>
              </mc:AlternateContent>
            </w:r>
          </w:p>
          <w:p w:rsidR="00032EE8" w:rsidRDefault="00032EE8" w:rsidP="00032EE8">
            <w:pPr>
              <w:tabs>
                <w:tab w:val="left" w:pos="3480"/>
              </w:tabs>
              <w:spacing w:before="60" w:after="60"/>
              <w:rPr>
                <w:sz w:val="20"/>
                <w:szCs w:val="20"/>
              </w:rPr>
            </w:pPr>
            <w:r w:rsidRPr="00032EE8">
              <w:rPr>
                <w:sz w:val="20"/>
                <w:szCs w:val="20"/>
              </w:rPr>
              <w:t xml:space="preserve">The </w:t>
            </w:r>
            <w:r w:rsidR="00EC516E">
              <w:rPr>
                <w:sz w:val="20"/>
                <w:szCs w:val="20"/>
              </w:rPr>
              <w:t xml:space="preserve">Dashboard </w:t>
            </w:r>
            <w:r w:rsidRPr="00032EE8">
              <w:rPr>
                <w:sz w:val="20"/>
                <w:szCs w:val="20"/>
              </w:rPr>
              <w:t xml:space="preserve">indicator </w:t>
            </w:r>
            <w:r w:rsidR="00EC516E">
              <w:rPr>
                <w:sz w:val="20"/>
                <w:szCs w:val="20"/>
              </w:rPr>
              <w:t xml:space="preserve">for the district </w:t>
            </w:r>
            <w:r w:rsidRPr="00032EE8">
              <w:rPr>
                <w:sz w:val="20"/>
                <w:szCs w:val="20"/>
              </w:rPr>
              <w:t>was “</w:t>
            </w:r>
            <w:r w:rsidR="00EC516E">
              <w:rPr>
                <w:b/>
                <w:sz w:val="20"/>
                <w:szCs w:val="20"/>
              </w:rPr>
              <w:t>Y</w:t>
            </w:r>
            <w:r w:rsidRPr="00EC516E">
              <w:rPr>
                <w:b/>
                <w:sz w:val="20"/>
                <w:szCs w:val="20"/>
              </w:rPr>
              <w:t>ellow</w:t>
            </w:r>
            <w:r w:rsidRPr="00032EE8">
              <w:rPr>
                <w:sz w:val="20"/>
                <w:szCs w:val="20"/>
              </w:rPr>
              <w:t>” for “all students” based on the 2016 CAASPP Mathematics results. 53% of the district scored standard met or standard exceeded in mathematics. Scores for our unduplicated populations</w:t>
            </w:r>
            <w:r w:rsidR="00EC516E">
              <w:rPr>
                <w:sz w:val="20"/>
                <w:szCs w:val="20"/>
              </w:rPr>
              <w:t xml:space="preserve"> (EL and Low Income)</w:t>
            </w:r>
            <w:r w:rsidRPr="00032EE8">
              <w:rPr>
                <w:sz w:val="20"/>
                <w:szCs w:val="20"/>
              </w:rPr>
              <w:t xml:space="preserve"> were two performance levels below the below the </w:t>
            </w:r>
            <w:r w:rsidR="00511297">
              <w:rPr>
                <w:sz w:val="20"/>
                <w:szCs w:val="20"/>
              </w:rPr>
              <w:t>“</w:t>
            </w:r>
            <w:r w:rsidR="00511297" w:rsidRPr="00EC516E">
              <w:rPr>
                <w:b/>
                <w:sz w:val="20"/>
                <w:szCs w:val="20"/>
              </w:rPr>
              <w:t>All S</w:t>
            </w:r>
            <w:r w:rsidRPr="00EC516E">
              <w:rPr>
                <w:b/>
                <w:sz w:val="20"/>
                <w:szCs w:val="20"/>
              </w:rPr>
              <w:t>tudent</w:t>
            </w:r>
            <w:r w:rsidR="00511297">
              <w:rPr>
                <w:sz w:val="20"/>
                <w:szCs w:val="20"/>
              </w:rPr>
              <w:t>”</w:t>
            </w:r>
            <w:r w:rsidRPr="00032EE8">
              <w:rPr>
                <w:sz w:val="20"/>
                <w:szCs w:val="20"/>
              </w:rPr>
              <w:t xml:space="preserve"> group in this measure</w:t>
            </w:r>
            <w:r w:rsidR="00EC516E">
              <w:rPr>
                <w:sz w:val="20"/>
                <w:szCs w:val="20"/>
              </w:rPr>
              <w:t xml:space="preserve"> “</w:t>
            </w:r>
            <w:r w:rsidR="00EC516E">
              <w:rPr>
                <w:b/>
                <w:sz w:val="20"/>
                <w:szCs w:val="20"/>
              </w:rPr>
              <w:t>R</w:t>
            </w:r>
            <w:r w:rsidR="00EC516E" w:rsidRPr="00EC516E">
              <w:rPr>
                <w:b/>
                <w:sz w:val="20"/>
                <w:szCs w:val="20"/>
              </w:rPr>
              <w:t>ed</w:t>
            </w:r>
            <w:r w:rsidR="00EC516E">
              <w:rPr>
                <w:sz w:val="20"/>
                <w:szCs w:val="20"/>
              </w:rPr>
              <w:t>”</w:t>
            </w:r>
            <w:r w:rsidRPr="00032EE8">
              <w:rPr>
                <w:sz w:val="20"/>
                <w:szCs w:val="20"/>
              </w:rPr>
              <w:t>.</w:t>
            </w:r>
          </w:p>
          <w:p w:rsidR="00EC516E" w:rsidRPr="00EC516E" w:rsidRDefault="00EC516E" w:rsidP="00032EE8">
            <w:pPr>
              <w:tabs>
                <w:tab w:val="left" w:pos="3480"/>
              </w:tabs>
              <w:spacing w:before="60" w:after="60"/>
              <w:rPr>
                <w:sz w:val="10"/>
                <w:szCs w:val="10"/>
              </w:rPr>
            </w:pPr>
          </w:p>
          <w:p w:rsidR="00032EE8" w:rsidRDefault="00032EE8" w:rsidP="00032EE8">
            <w:pPr>
              <w:tabs>
                <w:tab w:val="left" w:pos="3480"/>
              </w:tabs>
              <w:spacing w:before="60" w:after="60"/>
              <w:rPr>
                <w:i/>
                <w:iCs/>
                <w:sz w:val="20"/>
                <w:szCs w:val="20"/>
              </w:rPr>
            </w:pPr>
            <w:r w:rsidRPr="00032EE8">
              <w:rPr>
                <w:sz w:val="20"/>
                <w:szCs w:val="20"/>
              </w:rPr>
              <w:t>Research is overwhelming that instructor effectiveness is the key to improving outcomes for all students, so the JAUHSD LCAP invests heavily in instructional coaching in content and culturally relevant pedagogy to improve academic outcomes for all students.</w:t>
            </w:r>
            <w:r w:rsidR="000D6045">
              <w:rPr>
                <w:sz w:val="20"/>
                <w:szCs w:val="20"/>
              </w:rPr>
              <w:t xml:space="preserve"> </w:t>
            </w:r>
            <w:r w:rsidRPr="00032EE8">
              <w:rPr>
                <w:i/>
                <w:iCs/>
                <w:sz w:val="20"/>
                <w:szCs w:val="20"/>
              </w:rPr>
              <w:t>LCAP Goal 1 (pg. 14, 15) ($2.1M)</w:t>
            </w:r>
          </w:p>
          <w:p w:rsidR="00EC516E" w:rsidRPr="00EC516E" w:rsidRDefault="00EC516E" w:rsidP="00032EE8">
            <w:pPr>
              <w:tabs>
                <w:tab w:val="left" w:pos="3480"/>
              </w:tabs>
              <w:spacing w:before="60" w:after="60"/>
              <w:rPr>
                <w:sz w:val="6"/>
                <w:szCs w:val="6"/>
              </w:rPr>
            </w:pPr>
          </w:p>
          <w:p w:rsidR="00032EE8" w:rsidRDefault="00032EE8" w:rsidP="00032EE8">
            <w:pPr>
              <w:tabs>
                <w:tab w:val="left" w:pos="3480"/>
              </w:tabs>
              <w:spacing w:before="60" w:after="60"/>
              <w:rPr>
                <w:i/>
                <w:iCs/>
                <w:sz w:val="20"/>
                <w:szCs w:val="20"/>
              </w:rPr>
            </w:pPr>
            <w:r w:rsidRPr="00032EE8">
              <w:rPr>
                <w:sz w:val="20"/>
                <w:szCs w:val="20"/>
              </w:rPr>
              <w:t xml:space="preserve">We are also continuing to invest in professional development for teachers regarding </w:t>
            </w:r>
            <w:r w:rsidR="007C6128">
              <w:rPr>
                <w:sz w:val="20"/>
                <w:szCs w:val="20"/>
              </w:rPr>
              <w:t>implementation of California Standard aligned</w:t>
            </w:r>
            <w:r w:rsidRPr="00032EE8">
              <w:rPr>
                <w:sz w:val="20"/>
                <w:szCs w:val="20"/>
              </w:rPr>
              <w:t xml:space="preserve"> curricula and pedagogy.</w:t>
            </w:r>
            <w:r w:rsidR="000D6045">
              <w:rPr>
                <w:sz w:val="20"/>
                <w:szCs w:val="20"/>
              </w:rPr>
              <w:t xml:space="preserve"> </w:t>
            </w:r>
            <w:r w:rsidRPr="00032EE8">
              <w:rPr>
                <w:i/>
                <w:iCs/>
                <w:sz w:val="20"/>
                <w:szCs w:val="20"/>
              </w:rPr>
              <w:t>LCAP Goal 1 (pg.15,16) ($875,000)</w:t>
            </w:r>
          </w:p>
          <w:p w:rsidR="00EC516E" w:rsidRPr="00EC516E" w:rsidRDefault="00EC516E" w:rsidP="00032EE8">
            <w:pPr>
              <w:tabs>
                <w:tab w:val="left" w:pos="3480"/>
              </w:tabs>
              <w:spacing w:before="60" w:after="60"/>
              <w:rPr>
                <w:sz w:val="6"/>
                <w:szCs w:val="6"/>
              </w:rPr>
            </w:pPr>
          </w:p>
          <w:p w:rsidR="00032EE8" w:rsidRPr="00032EE8" w:rsidRDefault="00CA605C" w:rsidP="00032EE8">
            <w:pPr>
              <w:tabs>
                <w:tab w:val="left" w:pos="3480"/>
              </w:tabs>
              <w:spacing w:before="60" w:after="60"/>
              <w:rPr>
                <w:sz w:val="20"/>
                <w:szCs w:val="20"/>
              </w:rPr>
            </w:pPr>
            <w:r>
              <w:rPr>
                <w:noProof/>
                <w:sz w:val="20"/>
                <w:szCs w:val="20"/>
              </w:rPr>
              <mc:AlternateContent>
                <mc:Choice Requires="wps">
                  <w:drawing>
                    <wp:anchor distT="0" distB="0" distL="114300" distR="114300" simplePos="0" relativeHeight="251737088" behindDoc="0" locked="0" layoutInCell="1" allowOverlap="1">
                      <wp:simplePos x="0" y="0"/>
                      <wp:positionH relativeFrom="column">
                        <wp:posOffset>1451610</wp:posOffset>
                      </wp:positionH>
                      <wp:positionV relativeFrom="paragraph">
                        <wp:posOffset>125095</wp:posOffset>
                      </wp:positionV>
                      <wp:extent cx="4000500" cy="581025"/>
                      <wp:effectExtent l="38100" t="19050" r="19050" b="85725"/>
                      <wp:wrapNone/>
                      <wp:docPr id="39" name="Straight Arrow Connector 39"/>
                      <wp:cNvGraphicFramePr/>
                      <a:graphic xmlns:a="http://schemas.openxmlformats.org/drawingml/2006/main">
                        <a:graphicData uri="http://schemas.microsoft.com/office/word/2010/wordprocessingShape">
                          <wps:wsp>
                            <wps:cNvCnPr/>
                            <wps:spPr>
                              <a:xfrm flipH="1">
                                <a:off x="0" y="0"/>
                                <a:ext cx="4000500" cy="581025"/>
                              </a:xfrm>
                              <a:prstGeom prst="straightConnector1">
                                <a:avLst/>
                              </a:prstGeom>
                              <a:ln w="3810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BC65DD" id="Straight Arrow Connector 39" o:spid="_x0000_s1026" type="#_x0000_t32" style="position:absolute;margin-left:114.3pt;margin-top:9.85pt;width:315pt;height:45.7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" strokecolor="#ffd966 [1943]" strokeweight="3pt">
                      <v:stroke endarrow="block" joinstyle="miter"/>
                    </v:shape>
                  </w:pict>
                </mc:Fallback>
              </mc:AlternateContent>
            </w:r>
            <w:r w:rsidR="00032EE8" w:rsidRPr="00032EE8">
              <w:rPr>
                <w:sz w:val="20"/>
                <w:szCs w:val="20"/>
              </w:rPr>
              <w:t>We also continue to invest in targeted support and intervention programs to meet the instructional needs of at-risk students at all grade levels.</w:t>
            </w:r>
            <w:r w:rsidR="000D6045">
              <w:rPr>
                <w:sz w:val="20"/>
                <w:szCs w:val="20"/>
              </w:rPr>
              <w:t xml:space="preserve"> </w:t>
            </w:r>
            <w:r w:rsidR="001D2873">
              <w:rPr>
                <w:i/>
                <w:iCs/>
                <w:sz w:val="20"/>
                <w:szCs w:val="20"/>
              </w:rPr>
              <w:t>LCAP Goal 1 (pg. 17,18) ($4.1</w:t>
            </w:r>
            <w:r w:rsidR="00032EE8" w:rsidRPr="00032EE8">
              <w:rPr>
                <w:i/>
                <w:iCs/>
                <w:sz w:val="20"/>
                <w:szCs w:val="20"/>
              </w:rPr>
              <w:t>M)</w:t>
            </w:r>
          </w:p>
          <w:p w:rsidR="00032EE8" w:rsidRPr="00EC516E" w:rsidRDefault="00032EE8" w:rsidP="00032EE8">
            <w:pPr>
              <w:tabs>
                <w:tab w:val="left" w:pos="3480"/>
              </w:tabs>
              <w:spacing w:before="60" w:after="60"/>
              <w:rPr>
                <w:sz w:val="8"/>
                <w:szCs w:val="8"/>
              </w:rPr>
            </w:pPr>
          </w:p>
        </w:tc>
      </w:tr>
    </w:tbl>
    <w:p w:rsidR="00032EE8" w:rsidRPr="00FD710C" w:rsidRDefault="00032EE8" w:rsidP="00B745B1">
      <w:pPr>
        <w:rPr>
          <w:sz w:val="8"/>
          <w:szCs w:val="8"/>
        </w:rPr>
      </w:pPr>
    </w:p>
    <w:p w:rsidR="00FD710C" w:rsidRDefault="00FD710C" w:rsidP="00B745B1"/>
    <w:p w:rsidR="00032EE8" w:rsidRDefault="00032EE8" w:rsidP="00B745B1"/>
    <w:tbl>
      <w:tblPr>
        <w:tblpPr w:leftFromText="180" w:rightFromText="180" w:vertAnchor="page" w:horzAnchor="margin" w:tblpY="5416"/>
        <w:tblW w:w="14490" w:type="dxa"/>
        <w:tblLayout w:type="fixed"/>
        <w:tblLook w:val="0000" w:firstRow="0" w:lastRow="0" w:firstColumn="0" w:lastColumn="0" w:noHBand="0" w:noVBand="0"/>
      </w:tblPr>
      <w:tblGrid>
        <w:gridCol w:w="2777"/>
        <w:gridCol w:w="11713"/>
      </w:tblGrid>
      <w:tr w:rsidR="0034733D" w:rsidTr="0034733D">
        <w:trPr>
          <w:trHeight w:val="630"/>
        </w:trPr>
        <w:tc>
          <w:tcPr>
            <w:tcW w:w="14490" w:type="dxa"/>
            <w:gridSpan w:val="2"/>
          </w:tcPr>
          <w:p w:rsidR="0034733D" w:rsidRDefault="0034733D" w:rsidP="0034733D">
            <w:pPr>
              <w:spacing w:before="60" w:after="60"/>
            </w:pPr>
            <w:r>
              <w:rPr>
                <w:sz w:val="20"/>
                <w:szCs w:val="20"/>
              </w:rPr>
              <w:t>Referring to the LCFF Evaluation Rubrics, identify any state indicator for which performance for any student group was two or more performance levels below the “all student</w:t>
            </w:r>
            <w:r>
              <w:rPr>
                <w:i/>
                <w:sz w:val="20"/>
                <w:szCs w:val="20"/>
              </w:rPr>
              <w:t>”</w:t>
            </w:r>
            <w:r>
              <w:rPr>
                <w:sz w:val="20"/>
                <w:szCs w:val="20"/>
              </w:rPr>
              <w:t xml:space="preserve"> performance. What steps is the LEA planning to take to address these performance gaps?</w:t>
            </w:r>
          </w:p>
        </w:tc>
      </w:tr>
      <w:tr w:rsidR="0034733D" w:rsidTr="0034733D">
        <w:trPr>
          <w:trHeight w:val="1860"/>
        </w:trPr>
        <w:tc>
          <w:tcPr>
            <w:tcW w:w="2777" w:type="dxa"/>
            <w:vAlign w:val="center"/>
          </w:tcPr>
          <w:p w:rsidR="0034733D" w:rsidRDefault="0034733D" w:rsidP="0034733D">
            <w:pPr>
              <w:spacing w:before="60" w:after="60"/>
              <w:ind w:right="245"/>
            </w:pPr>
            <w:r>
              <w:rPr>
                <w:b/>
                <w:sz w:val="28"/>
                <w:szCs w:val="28"/>
              </w:rPr>
              <w:t>PERFORMANCE GAPS</w:t>
            </w:r>
          </w:p>
        </w:tc>
        <w:tc>
          <w:tcPr>
            <w:tcW w:w="11713" w:type="dxa"/>
            <w:tcBorders>
              <w:top w:val="single" w:sz="4" w:space="0" w:color="8EAADB"/>
              <w:left w:val="single" w:sz="4" w:space="0" w:color="8EAADB"/>
              <w:bottom w:val="single" w:sz="4" w:space="0" w:color="8EAADB"/>
              <w:right w:val="single" w:sz="4" w:space="0" w:color="8EAADB"/>
            </w:tcBorders>
            <w:shd w:val="clear" w:color="auto" w:fill="D9E2F3"/>
          </w:tcPr>
          <w:p w:rsidR="00EC516E" w:rsidRPr="00EC516E" w:rsidRDefault="00EC516E" w:rsidP="0034733D">
            <w:pPr>
              <w:tabs>
                <w:tab w:val="left" w:pos="1995"/>
              </w:tabs>
              <w:spacing w:before="60" w:after="60"/>
              <w:rPr>
                <w:sz w:val="6"/>
                <w:szCs w:val="6"/>
              </w:rPr>
            </w:pPr>
          </w:p>
          <w:p w:rsidR="0034733D" w:rsidRPr="00032EE8" w:rsidRDefault="0034733D" w:rsidP="0034733D">
            <w:pPr>
              <w:tabs>
                <w:tab w:val="left" w:pos="1995"/>
              </w:tabs>
              <w:spacing w:before="60" w:after="60"/>
              <w:rPr>
                <w:sz w:val="20"/>
                <w:szCs w:val="20"/>
              </w:rPr>
            </w:pPr>
            <w:r w:rsidRPr="00032EE8">
              <w:rPr>
                <w:sz w:val="20"/>
                <w:szCs w:val="20"/>
              </w:rPr>
              <w:t>English learner achievement on CAASPP mathematics a</w:t>
            </w:r>
            <w:r>
              <w:rPr>
                <w:sz w:val="20"/>
                <w:szCs w:val="20"/>
              </w:rPr>
              <w:t>nd English language arts is two</w:t>
            </w:r>
            <w:r w:rsidRPr="00032EE8">
              <w:rPr>
                <w:sz w:val="20"/>
                <w:szCs w:val="20"/>
              </w:rPr>
              <w:t xml:space="preserve"> levels below the “all student” pe</w:t>
            </w:r>
            <w:r w:rsidR="001D2873">
              <w:rPr>
                <w:sz w:val="20"/>
                <w:szCs w:val="20"/>
              </w:rPr>
              <w:t xml:space="preserve">rformance. To address the gap, </w:t>
            </w:r>
            <w:r w:rsidR="00416880">
              <w:rPr>
                <w:sz w:val="20"/>
                <w:szCs w:val="20"/>
              </w:rPr>
              <w:t>J</w:t>
            </w:r>
            <w:r w:rsidR="001D2873">
              <w:rPr>
                <w:sz w:val="20"/>
                <w:szCs w:val="20"/>
              </w:rPr>
              <w:t>F</w:t>
            </w:r>
            <w:r w:rsidRPr="00032EE8">
              <w:rPr>
                <w:sz w:val="20"/>
                <w:szCs w:val="20"/>
              </w:rPr>
              <w:t>AUSD LCAP includes the following actions and services:</w:t>
            </w:r>
          </w:p>
          <w:p w:rsidR="0034733D" w:rsidRPr="00032EE8" w:rsidRDefault="0034733D" w:rsidP="0034733D">
            <w:pPr>
              <w:numPr>
                <w:ilvl w:val="0"/>
                <w:numId w:val="18"/>
              </w:numPr>
              <w:tabs>
                <w:tab w:val="clear" w:pos="720"/>
                <w:tab w:val="left" w:pos="733"/>
                <w:tab w:val="left" w:pos="1995"/>
              </w:tabs>
              <w:spacing w:before="60" w:after="60"/>
              <w:rPr>
                <w:sz w:val="20"/>
                <w:szCs w:val="20"/>
              </w:rPr>
            </w:pPr>
            <w:r w:rsidRPr="00032EE8">
              <w:rPr>
                <w:sz w:val="20"/>
                <w:szCs w:val="20"/>
              </w:rPr>
              <w:t>Professional development to improve ELD in content area subjects</w:t>
            </w:r>
            <w:r w:rsidR="001D2873">
              <w:rPr>
                <w:sz w:val="20"/>
                <w:szCs w:val="20"/>
              </w:rPr>
              <w:t>. See</w:t>
            </w:r>
            <w:r w:rsidRPr="00032EE8">
              <w:rPr>
                <w:sz w:val="20"/>
                <w:szCs w:val="20"/>
              </w:rPr>
              <w:t xml:space="preserve">  </w:t>
            </w:r>
            <w:r w:rsidRPr="00032EE8">
              <w:rPr>
                <w:i/>
                <w:iCs/>
                <w:sz w:val="20"/>
                <w:szCs w:val="20"/>
              </w:rPr>
              <w:t>LCAP Goal 1 (pg. 15)</w:t>
            </w:r>
          </w:p>
          <w:p w:rsidR="0034733D" w:rsidRPr="00032EE8" w:rsidRDefault="0034733D" w:rsidP="0034733D">
            <w:pPr>
              <w:numPr>
                <w:ilvl w:val="0"/>
                <w:numId w:val="18"/>
              </w:numPr>
              <w:tabs>
                <w:tab w:val="clear" w:pos="720"/>
                <w:tab w:val="left" w:pos="733"/>
                <w:tab w:val="left" w:pos="1995"/>
              </w:tabs>
              <w:spacing w:before="60" w:after="60"/>
              <w:rPr>
                <w:sz w:val="20"/>
                <w:szCs w:val="20"/>
              </w:rPr>
            </w:pPr>
            <w:r w:rsidRPr="00032EE8">
              <w:rPr>
                <w:sz w:val="20"/>
                <w:szCs w:val="20"/>
              </w:rPr>
              <w:t>Adding classes of ELD content support at middle and high school for EL Level 1 and</w:t>
            </w:r>
          </w:p>
          <w:p w:rsidR="0034733D" w:rsidRPr="00032EE8" w:rsidRDefault="0034733D" w:rsidP="0034733D">
            <w:pPr>
              <w:tabs>
                <w:tab w:val="left" w:pos="1995"/>
              </w:tabs>
              <w:spacing w:before="60" w:after="60"/>
              <w:rPr>
                <w:sz w:val="20"/>
                <w:szCs w:val="20"/>
              </w:rPr>
            </w:pPr>
            <w:r w:rsidRPr="00032EE8">
              <w:rPr>
                <w:sz w:val="20"/>
                <w:szCs w:val="20"/>
              </w:rPr>
              <w:t xml:space="preserve">           </w:t>
            </w:r>
            <w:r>
              <w:rPr>
                <w:sz w:val="20"/>
                <w:szCs w:val="20"/>
              </w:rPr>
              <w:t xml:space="preserve">  </w:t>
            </w:r>
            <w:r w:rsidR="001D2873">
              <w:rPr>
                <w:sz w:val="20"/>
                <w:szCs w:val="20"/>
              </w:rPr>
              <w:t xml:space="preserve">EL level 2 students. See </w:t>
            </w:r>
            <w:r w:rsidRPr="00032EE8">
              <w:rPr>
                <w:sz w:val="20"/>
                <w:szCs w:val="20"/>
              </w:rPr>
              <w:t xml:space="preserve"> </w:t>
            </w:r>
            <w:r w:rsidRPr="00032EE8">
              <w:rPr>
                <w:i/>
                <w:iCs/>
                <w:sz w:val="20"/>
                <w:szCs w:val="20"/>
              </w:rPr>
              <w:t>LCAP Goal 1 (pg. 17)</w:t>
            </w:r>
          </w:p>
          <w:p w:rsidR="0034733D" w:rsidRPr="00EC516E" w:rsidRDefault="0034733D" w:rsidP="0034733D">
            <w:pPr>
              <w:numPr>
                <w:ilvl w:val="0"/>
                <w:numId w:val="19"/>
              </w:numPr>
              <w:tabs>
                <w:tab w:val="clear" w:pos="720"/>
                <w:tab w:val="left" w:pos="733"/>
                <w:tab w:val="left" w:pos="1995"/>
              </w:tabs>
              <w:spacing w:before="60" w:after="60"/>
              <w:rPr>
                <w:sz w:val="20"/>
                <w:szCs w:val="20"/>
              </w:rPr>
            </w:pPr>
            <w:r w:rsidRPr="00032EE8">
              <w:rPr>
                <w:sz w:val="20"/>
                <w:szCs w:val="20"/>
              </w:rPr>
              <w:t>Summer School p</w:t>
            </w:r>
            <w:r w:rsidR="001D2873">
              <w:rPr>
                <w:sz w:val="20"/>
                <w:szCs w:val="20"/>
              </w:rPr>
              <w:t>rogram with targeted classrooms. See</w:t>
            </w:r>
            <w:r w:rsidRPr="00032EE8">
              <w:rPr>
                <w:sz w:val="20"/>
                <w:szCs w:val="20"/>
              </w:rPr>
              <w:t xml:space="preserve"> </w:t>
            </w:r>
            <w:r w:rsidRPr="00032EE8">
              <w:rPr>
                <w:i/>
                <w:iCs/>
                <w:sz w:val="20"/>
                <w:szCs w:val="20"/>
              </w:rPr>
              <w:t>LCAP Goal 2 (pg. 24)</w:t>
            </w:r>
          </w:p>
          <w:p w:rsidR="00EC516E" w:rsidRPr="00EC516E" w:rsidRDefault="00EC516E" w:rsidP="00EC516E">
            <w:pPr>
              <w:tabs>
                <w:tab w:val="left" w:pos="1995"/>
              </w:tabs>
              <w:spacing w:before="60" w:after="60"/>
              <w:ind w:left="720"/>
              <w:rPr>
                <w:sz w:val="8"/>
                <w:szCs w:val="8"/>
              </w:rPr>
            </w:pPr>
          </w:p>
          <w:p w:rsidR="0034733D" w:rsidRPr="00032EE8" w:rsidRDefault="0034733D" w:rsidP="0034733D">
            <w:pPr>
              <w:tabs>
                <w:tab w:val="left" w:pos="1995"/>
              </w:tabs>
              <w:spacing w:before="60" w:after="60"/>
              <w:rPr>
                <w:sz w:val="20"/>
                <w:szCs w:val="20"/>
              </w:rPr>
            </w:pPr>
            <w:r w:rsidRPr="00032EE8">
              <w:rPr>
                <w:sz w:val="20"/>
                <w:szCs w:val="20"/>
              </w:rPr>
              <w:t>Suspension Rate data show that African American and Hi</w:t>
            </w:r>
            <w:r>
              <w:rPr>
                <w:sz w:val="20"/>
                <w:szCs w:val="20"/>
              </w:rPr>
              <w:t xml:space="preserve">spanic/Latino students are two </w:t>
            </w:r>
            <w:r w:rsidRPr="00032EE8">
              <w:rPr>
                <w:sz w:val="20"/>
                <w:szCs w:val="20"/>
              </w:rPr>
              <w:t>levels below the “all student” performance. To address the gap the following actions and  services are included:</w:t>
            </w:r>
          </w:p>
          <w:p w:rsidR="0034733D" w:rsidRPr="00032EE8" w:rsidRDefault="0034733D" w:rsidP="0034733D">
            <w:pPr>
              <w:numPr>
                <w:ilvl w:val="0"/>
                <w:numId w:val="20"/>
              </w:numPr>
              <w:tabs>
                <w:tab w:val="clear" w:pos="720"/>
                <w:tab w:val="left" w:pos="733"/>
                <w:tab w:val="left" w:pos="1995"/>
              </w:tabs>
              <w:spacing w:before="60" w:after="60"/>
              <w:rPr>
                <w:sz w:val="20"/>
                <w:szCs w:val="20"/>
              </w:rPr>
            </w:pPr>
            <w:r w:rsidRPr="00032EE8">
              <w:rPr>
                <w:sz w:val="20"/>
                <w:szCs w:val="20"/>
              </w:rPr>
              <w:t>Positive Behavior Interventions and Supports w</w:t>
            </w:r>
            <w:r w:rsidR="001D2873">
              <w:rPr>
                <w:sz w:val="20"/>
                <w:szCs w:val="20"/>
              </w:rPr>
              <w:t xml:space="preserve">ill be implemented at all sites. See </w:t>
            </w:r>
            <w:r w:rsidRPr="00032EE8">
              <w:rPr>
                <w:i/>
                <w:iCs/>
                <w:sz w:val="20"/>
                <w:szCs w:val="20"/>
              </w:rPr>
              <w:t>LCAP  Goal 2 (pg. 25)</w:t>
            </w:r>
          </w:p>
          <w:p w:rsidR="0034733D" w:rsidRPr="00032EE8" w:rsidRDefault="0034733D" w:rsidP="0034733D">
            <w:pPr>
              <w:pStyle w:val="ListParagraph"/>
              <w:numPr>
                <w:ilvl w:val="0"/>
                <w:numId w:val="20"/>
              </w:numPr>
              <w:tabs>
                <w:tab w:val="clear" w:pos="720"/>
                <w:tab w:val="left" w:pos="733"/>
                <w:tab w:val="left" w:pos="1995"/>
              </w:tabs>
              <w:spacing w:before="60" w:after="60"/>
              <w:rPr>
                <w:sz w:val="20"/>
                <w:szCs w:val="20"/>
              </w:rPr>
            </w:pPr>
            <w:r w:rsidRPr="00032EE8">
              <w:rPr>
                <w:sz w:val="20"/>
                <w:szCs w:val="20"/>
              </w:rPr>
              <w:t>2 Coaches to provide professional development and model an “</w:t>
            </w:r>
            <w:r w:rsidRPr="00032EE8">
              <w:rPr>
                <w:i/>
                <w:iCs/>
                <w:sz w:val="20"/>
                <w:szCs w:val="20"/>
              </w:rPr>
              <w:t>equity emphasis</w:t>
            </w:r>
            <w:r w:rsidRPr="00032EE8">
              <w:rPr>
                <w:sz w:val="20"/>
                <w:szCs w:val="20"/>
              </w:rPr>
              <w:t>” and culturally relevant pedagogy</w:t>
            </w:r>
            <w:r w:rsidR="001D2873">
              <w:rPr>
                <w:sz w:val="20"/>
                <w:szCs w:val="20"/>
              </w:rPr>
              <w:t>. See</w:t>
            </w:r>
            <w:r w:rsidRPr="00032EE8">
              <w:rPr>
                <w:sz w:val="20"/>
                <w:szCs w:val="20"/>
              </w:rPr>
              <w:t xml:space="preserve"> </w:t>
            </w:r>
            <w:r w:rsidRPr="00032EE8">
              <w:rPr>
                <w:i/>
                <w:iCs/>
                <w:sz w:val="20"/>
                <w:szCs w:val="20"/>
              </w:rPr>
              <w:t>LCAP Goal 1 (pg. 18)</w:t>
            </w:r>
          </w:p>
          <w:p w:rsidR="0034733D" w:rsidRDefault="0034733D" w:rsidP="0034733D">
            <w:pPr>
              <w:tabs>
                <w:tab w:val="left" w:pos="1995"/>
              </w:tabs>
              <w:spacing w:before="60" w:after="60"/>
            </w:pPr>
          </w:p>
        </w:tc>
      </w:tr>
    </w:tbl>
    <w:p w:rsidR="00B745B1" w:rsidRDefault="00B745B1" w:rsidP="00B745B1"/>
    <w:p w:rsidR="0034733D" w:rsidRDefault="0034733D" w:rsidP="00B745B1"/>
    <w:p w:rsidR="0034733D" w:rsidRDefault="0034733D" w:rsidP="00B745B1"/>
    <w:tbl>
      <w:tblPr>
        <w:tblW w:w="14605" w:type="dxa"/>
        <w:tblInd w:w="-115" w:type="dxa"/>
        <w:tblLayout w:type="fixed"/>
        <w:tblLook w:val="0000" w:firstRow="0" w:lastRow="0" w:firstColumn="0" w:lastColumn="0" w:noHBand="0" w:noVBand="0"/>
      </w:tblPr>
      <w:tblGrid>
        <w:gridCol w:w="14605"/>
      </w:tblGrid>
      <w:tr w:rsidR="00B745B1" w:rsidTr="000D6045">
        <w:tc>
          <w:tcPr>
            <w:tcW w:w="14605" w:type="dxa"/>
          </w:tcPr>
          <w:p w:rsidR="00B745B1" w:rsidRDefault="00B745B1" w:rsidP="00B745B1">
            <w:pPr>
              <w:spacing w:before="60" w:after="60"/>
            </w:pPr>
            <w:r>
              <w:rPr>
                <w:b/>
                <w:sz w:val="22"/>
                <w:szCs w:val="22"/>
              </w:rPr>
              <w:t>INCREASED OR IMPROVED SERVICES</w:t>
            </w:r>
          </w:p>
          <w:p w:rsidR="00B745B1" w:rsidRDefault="00B745B1" w:rsidP="00B745B1">
            <w:pPr>
              <w:spacing w:before="60" w:after="60"/>
            </w:pPr>
            <w:r>
              <w:rPr>
                <w:sz w:val="20"/>
                <w:szCs w:val="20"/>
              </w:rPr>
              <w:t>If not previously addressed, identify the two to three most significant ways that the LEA will increase or improve services for low-income students, English learners, and foster youth.</w:t>
            </w:r>
          </w:p>
        </w:tc>
      </w:tr>
      <w:tr w:rsidR="00B745B1" w:rsidTr="000D6045">
        <w:trPr>
          <w:trHeight w:val="1860"/>
        </w:trPr>
        <w:tc>
          <w:tcPr>
            <w:tcW w:w="14605" w:type="dxa"/>
            <w:tcBorders>
              <w:top w:val="single" w:sz="4" w:space="0" w:color="8EAADB"/>
              <w:left w:val="single" w:sz="4" w:space="0" w:color="8EAADB"/>
              <w:bottom w:val="single" w:sz="4" w:space="0" w:color="8EAADB"/>
              <w:right w:val="single" w:sz="4" w:space="0" w:color="8EAADB"/>
            </w:tcBorders>
            <w:shd w:val="clear" w:color="auto" w:fill="D9E2F3"/>
          </w:tcPr>
          <w:p w:rsidR="007C6128" w:rsidRPr="007C6128" w:rsidRDefault="007C6128" w:rsidP="007C6128">
            <w:pPr>
              <w:tabs>
                <w:tab w:val="left" w:pos="7680"/>
              </w:tabs>
              <w:spacing w:before="60" w:after="60"/>
              <w:rPr>
                <w:sz w:val="20"/>
                <w:szCs w:val="20"/>
              </w:rPr>
            </w:pPr>
            <w:r w:rsidRPr="007C6128">
              <w:rPr>
                <w:sz w:val="20"/>
                <w:szCs w:val="20"/>
              </w:rPr>
              <w:t>Based on staff and stakeholder feedback and research on effective prac</w:t>
            </w:r>
            <w:r>
              <w:rPr>
                <w:sz w:val="20"/>
                <w:szCs w:val="20"/>
              </w:rPr>
              <w:t xml:space="preserve">tices we are implementing more </w:t>
            </w:r>
            <w:r w:rsidRPr="007C6128">
              <w:rPr>
                <w:sz w:val="20"/>
                <w:szCs w:val="20"/>
              </w:rPr>
              <w:t>than 20 LCAP Action/Services to improve services for the low income, English learner and foster youth including using a portion of the LCFF Supplemental dollars for site allocations based on the number of unduplicated youth served to allow sites to implement site specific solutions based on unique site needs, and site stakeholder input.  Three significant actions to improve services are:</w:t>
            </w:r>
          </w:p>
          <w:p w:rsidR="00680CDF" w:rsidRPr="007C6128" w:rsidRDefault="00362425" w:rsidP="007C6128">
            <w:pPr>
              <w:numPr>
                <w:ilvl w:val="0"/>
                <w:numId w:val="21"/>
              </w:numPr>
              <w:tabs>
                <w:tab w:val="left" w:pos="7680"/>
              </w:tabs>
              <w:spacing w:before="60" w:after="60"/>
              <w:rPr>
                <w:sz w:val="20"/>
                <w:szCs w:val="20"/>
              </w:rPr>
            </w:pPr>
            <w:r w:rsidRPr="007C6128">
              <w:rPr>
                <w:sz w:val="20"/>
                <w:szCs w:val="20"/>
              </w:rPr>
              <w:t xml:space="preserve">Providing additional ELD and sheltered content class supports for ELD </w:t>
            </w:r>
            <w:r w:rsidR="007C6128">
              <w:rPr>
                <w:sz w:val="20"/>
                <w:szCs w:val="20"/>
              </w:rPr>
              <w:t xml:space="preserve">1 and 2 students at all middle </w:t>
            </w:r>
            <w:r w:rsidRPr="007C6128">
              <w:rPr>
                <w:sz w:val="20"/>
                <w:szCs w:val="20"/>
              </w:rPr>
              <w:t>and high schools.  See LCAP Goal 1 (pg.15)</w:t>
            </w:r>
          </w:p>
          <w:p w:rsidR="007C6128" w:rsidRPr="007C6128" w:rsidRDefault="00362425" w:rsidP="00814C96">
            <w:pPr>
              <w:numPr>
                <w:ilvl w:val="0"/>
                <w:numId w:val="21"/>
              </w:numPr>
              <w:tabs>
                <w:tab w:val="left" w:pos="7680"/>
              </w:tabs>
              <w:spacing w:before="60" w:after="60"/>
              <w:rPr>
                <w:sz w:val="20"/>
                <w:szCs w:val="20"/>
              </w:rPr>
            </w:pPr>
            <w:r w:rsidRPr="007C6128">
              <w:rPr>
                <w:sz w:val="20"/>
                <w:szCs w:val="20"/>
              </w:rPr>
              <w:t>Additional college and career counseling for the lowest performing schools as well as to</w:t>
            </w:r>
            <w:r w:rsidR="007C6128" w:rsidRPr="007C6128">
              <w:rPr>
                <w:sz w:val="20"/>
                <w:szCs w:val="20"/>
              </w:rPr>
              <w:t xml:space="preserve"> meet the needs of English learner, migrant, low income, foster youth and African American students.  See LCAP Goal 2 (pg. 21)</w:t>
            </w:r>
          </w:p>
          <w:p w:rsidR="00680CDF" w:rsidRPr="007C6128" w:rsidRDefault="00362425" w:rsidP="007C6128">
            <w:pPr>
              <w:numPr>
                <w:ilvl w:val="0"/>
                <w:numId w:val="22"/>
              </w:numPr>
              <w:tabs>
                <w:tab w:val="left" w:pos="7680"/>
              </w:tabs>
              <w:spacing w:before="60" w:after="60"/>
              <w:rPr>
                <w:sz w:val="20"/>
                <w:szCs w:val="20"/>
              </w:rPr>
            </w:pPr>
            <w:r w:rsidRPr="007C6128">
              <w:rPr>
                <w:sz w:val="20"/>
                <w:szCs w:val="20"/>
              </w:rPr>
              <w:t>Community Specialist support at all schools with high concentrations o</w:t>
            </w:r>
            <w:r w:rsidR="007C6128">
              <w:rPr>
                <w:sz w:val="20"/>
                <w:szCs w:val="20"/>
              </w:rPr>
              <w:t xml:space="preserve">f Latino, English learner, and </w:t>
            </w:r>
            <w:r w:rsidRPr="007C6128">
              <w:rPr>
                <w:sz w:val="20"/>
                <w:szCs w:val="20"/>
              </w:rPr>
              <w:t>African American youth. See Goal 3 (pg. 28)</w:t>
            </w:r>
          </w:p>
          <w:p w:rsidR="00B745B1" w:rsidRPr="007C6128" w:rsidRDefault="001308B3" w:rsidP="00B745B1">
            <w:pPr>
              <w:tabs>
                <w:tab w:val="left" w:pos="7680"/>
              </w:tabs>
              <w:spacing w:before="60" w:after="60"/>
              <w:rPr>
                <w:sz w:val="20"/>
                <w:szCs w:val="20"/>
              </w:rPr>
            </w:pPr>
            <w:r>
              <w:rPr>
                <w:noProof/>
              </w:rPr>
              <mc:AlternateContent>
                <mc:Choice Requires="wps">
                  <w:drawing>
                    <wp:anchor distT="0" distB="0" distL="114300" distR="114300" simplePos="0" relativeHeight="251704320" behindDoc="0" locked="0" layoutInCell="1" allowOverlap="1" wp14:anchorId="2820FB3A" wp14:editId="14529ECA">
                      <wp:simplePos x="0" y="0"/>
                      <wp:positionH relativeFrom="column">
                        <wp:posOffset>7519670</wp:posOffset>
                      </wp:positionH>
                      <wp:positionV relativeFrom="paragraph">
                        <wp:posOffset>31750</wp:posOffset>
                      </wp:positionV>
                      <wp:extent cx="1638300" cy="1266825"/>
                      <wp:effectExtent l="0" t="0" r="19050" b="28575"/>
                      <wp:wrapNone/>
                      <wp:docPr id="48" name="Text Box 48"/>
                      <wp:cNvGraphicFramePr/>
                      <a:graphic xmlns:a="http://schemas.openxmlformats.org/drawingml/2006/main">
                        <a:graphicData uri="http://schemas.microsoft.com/office/word/2010/wordprocessingShape">
                          <wps:wsp>
                            <wps:cNvSpPr txBox="1"/>
                            <wps:spPr>
                              <a:xfrm>
                                <a:off x="0" y="0"/>
                                <a:ext cx="1638300" cy="12668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CA5293" w:rsidRDefault="00DF2144" w:rsidP="001308B3">
                                  <w:pPr>
                                    <w:rPr>
                                      <w:sz w:val="20"/>
                                      <w:szCs w:val="20"/>
                                    </w:rPr>
                                  </w:pPr>
                                  <w:r w:rsidRPr="00CA5293">
                                    <w:rPr>
                                      <w:b/>
                                      <w:bCs/>
                                      <w:sz w:val="20"/>
                                      <w:szCs w:val="20"/>
                                      <w:u w:val="single"/>
                                    </w:rPr>
                                    <w:t>SACS Form 01</w:t>
                                  </w:r>
                                </w:p>
                                <w:p w:rsidR="00DF2144" w:rsidRPr="00CA5293" w:rsidRDefault="00DF2144" w:rsidP="001308B3">
                                  <w:pPr>
                                    <w:numPr>
                                      <w:ilvl w:val="0"/>
                                      <w:numId w:val="32"/>
                                    </w:numPr>
                                    <w:rPr>
                                      <w:sz w:val="20"/>
                                      <w:szCs w:val="20"/>
                                    </w:rPr>
                                  </w:pPr>
                                  <w:r w:rsidRPr="00CA5293">
                                    <w:rPr>
                                      <w:sz w:val="20"/>
                                      <w:szCs w:val="20"/>
                                    </w:rPr>
                                    <w:t>Page 1</w:t>
                                  </w:r>
                                </w:p>
                                <w:p w:rsidR="00DF2144" w:rsidRPr="00CA5293" w:rsidRDefault="00DF2144" w:rsidP="001308B3">
                                  <w:pPr>
                                    <w:numPr>
                                      <w:ilvl w:val="0"/>
                                      <w:numId w:val="32"/>
                                    </w:numPr>
                                    <w:rPr>
                                      <w:sz w:val="20"/>
                                      <w:szCs w:val="20"/>
                                    </w:rPr>
                                  </w:pPr>
                                  <w:r w:rsidRPr="00CA5293">
                                    <w:rPr>
                                      <w:sz w:val="20"/>
                                      <w:szCs w:val="20"/>
                                    </w:rPr>
                                    <w:t>9) TOTAL  EXPENDITURES</w:t>
                                  </w:r>
                                </w:p>
                                <w:p w:rsidR="00DF2144" w:rsidRPr="00CA5293" w:rsidRDefault="00DF2144" w:rsidP="001308B3">
                                  <w:pPr>
                                    <w:numPr>
                                      <w:ilvl w:val="0"/>
                                      <w:numId w:val="32"/>
                                    </w:numPr>
                                    <w:rPr>
                                      <w:sz w:val="20"/>
                                      <w:szCs w:val="20"/>
                                    </w:rPr>
                                  </w:pPr>
                                  <w:r w:rsidRPr="00CA5293">
                                    <w:rPr>
                                      <w:sz w:val="20"/>
                                      <w:szCs w:val="20"/>
                                    </w:rPr>
                                    <w:t>Column (F)</w:t>
                                  </w:r>
                                </w:p>
                                <w:p w:rsidR="00DF2144" w:rsidRPr="00CA5293" w:rsidRDefault="00DF2144" w:rsidP="001308B3">
                                  <w:pPr>
                                    <w:rPr>
                                      <w:sz w:val="20"/>
                                      <w:szCs w:val="20"/>
                                    </w:rPr>
                                  </w:pPr>
                                  <w:r w:rsidRPr="00CA5293">
                                    <w:rPr>
                                      <w:b/>
                                      <w:bCs/>
                                      <w:sz w:val="20"/>
                                      <w:szCs w:val="20"/>
                                    </w:rPr>
                                    <w:t>++ Plus ++</w:t>
                                  </w:r>
                                </w:p>
                                <w:p w:rsidR="00DF2144" w:rsidRPr="00CA5293" w:rsidRDefault="00DF2144" w:rsidP="001308B3">
                                  <w:pPr>
                                    <w:numPr>
                                      <w:ilvl w:val="0"/>
                                      <w:numId w:val="33"/>
                                    </w:numPr>
                                    <w:rPr>
                                      <w:sz w:val="20"/>
                                      <w:szCs w:val="20"/>
                                    </w:rPr>
                                  </w:pPr>
                                  <w:r w:rsidRPr="00CA5293">
                                    <w:rPr>
                                      <w:sz w:val="20"/>
                                      <w:szCs w:val="20"/>
                                    </w:rPr>
                                    <w:t>Transfers Out</w:t>
                                  </w:r>
                                </w:p>
                                <w:p w:rsidR="00DF2144" w:rsidRPr="001308B3" w:rsidRDefault="00DF2144" w:rsidP="001308B3">
                                  <w:pPr>
                                    <w:numPr>
                                      <w:ilvl w:val="0"/>
                                      <w:numId w:val="33"/>
                                    </w:numPr>
                                  </w:pPr>
                                  <w:r w:rsidRPr="00CA5293">
                                    <w:rPr>
                                      <w:sz w:val="20"/>
                                      <w:szCs w:val="20"/>
                                    </w:rPr>
                                    <w:t>Other Uses</w:t>
                                  </w:r>
                                </w:p>
                                <w:p w:rsidR="00DF2144" w:rsidRDefault="00DF21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20FB3A" id="Text Box 48" o:spid="_x0000_s1032" type="#_x0000_t202" style="position:absolute;margin-left:592.1pt;margin-top:2.5pt;width:129pt;height:99.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" fillcolor="#ffe599 [1303]" strokeweight=".5pt">
                      <v:textbox>
                        <w:txbxContent>
                          <w:p w:rsidR="00DF2144" w:rsidRPr="00CA5293" w:rsidRDefault="00DF2144" w:rsidP="001308B3">
                            <w:pPr>
                              <w:rPr>
                                <w:sz w:val="20"/>
                                <w:szCs w:val="20"/>
                              </w:rPr>
                            </w:pPr>
                            <w:r w:rsidRPr="00CA5293">
                              <w:rPr>
                                <w:b/>
                                <w:bCs/>
                                <w:sz w:val="20"/>
                                <w:szCs w:val="20"/>
                                <w:u w:val="single"/>
                              </w:rPr>
                              <w:t>SACS Form 01</w:t>
                            </w:r>
                          </w:p>
                          <w:p w:rsidR="00DF2144" w:rsidRPr="00CA5293" w:rsidRDefault="00DF2144" w:rsidP="001308B3">
                            <w:pPr>
                              <w:numPr>
                                <w:ilvl w:val="0"/>
                                <w:numId w:val="32"/>
                              </w:numPr>
                              <w:rPr>
                                <w:sz w:val="20"/>
                                <w:szCs w:val="20"/>
                              </w:rPr>
                            </w:pPr>
                            <w:r w:rsidRPr="00CA5293">
                              <w:rPr>
                                <w:sz w:val="20"/>
                                <w:szCs w:val="20"/>
                              </w:rPr>
                              <w:t>Page 1</w:t>
                            </w:r>
                          </w:p>
                          <w:p w:rsidR="00DF2144" w:rsidRPr="00CA5293" w:rsidRDefault="00DF2144" w:rsidP="001308B3">
                            <w:pPr>
                              <w:numPr>
                                <w:ilvl w:val="0"/>
                                <w:numId w:val="32"/>
                              </w:numPr>
                              <w:rPr>
                                <w:sz w:val="20"/>
                                <w:szCs w:val="20"/>
                              </w:rPr>
                            </w:pPr>
                            <w:r w:rsidRPr="00CA5293">
                              <w:rPr>
                                <w:sz w:val="20"/>
                                <w:szCs w:val="20"/>
                              </w:rPr>
                              <w:t>9) TOTAL  EXPENDITURES</w:t>
                            </w:r>
                          </w:p>
                          <w:p w:rsidR="00DF2144" w:rsidRPr="00CA5293" w:rsidRDefault="00DF2144" w:rsidP="001308B3">
                            <w:pPr>
                              <w:numPr>
                                <w:ilvl w:val="0"/>
                                <w:numId w:val="32"/>
                              </w:numPr>
                              <w:rPr>
                                <w:sz w:val="20"/>
                                <w:szCs w:val="20"/>
                              </w:rPr>
                            </w:pPr>
                            <w:r w:rsidRPr="00CA5293">
                              <w:rPr>
                                <w:sz w:val="20"/>
                                <w:szCs w:val="20"/>
                              </w:rPr>
                              <w:t>Column (F)</w:t>
                            </w:r>
                          </w:p>
                          <w:p w:rsidR="00DF2144" w:rsidRPr="00CA5293" w:rsidRDefault="00DF2144" w:rsidP="001308B3">
                            <w:pPr>
                              <w:rPr>
                                <w:sz w:val="20"/>
                                <w:szCs w:val="20"/>
                              </w:rPr>
                            </w:pPr>
                            <w:r w:rsidRPr="00CA5293">
                              <w:rPr>
                                <w:b/>
                                <w:bCs/>
                                <w:sz w:val="20"/>
                                <w:szCs w:val="20"/>
                              </w:rPr>
                              <w:t>++ Plus ++</w:t>
                            </w:r>
                          </w:p>
                          <w:p w:rsidR="00DF2144" w:rsidRPr="00CA5293" w:rsidRDefault="00DF2144" w:rsidP="001308B3">
                            <w:pPr>
                              <w:numPr>
                                <w:ilvl w:val="0"/>
                                <w:numId w:val="33"/>
                              </w:numPr>
                              <w:rPr>
                                <w:sz w:val="20"/>
                                <w:szCs w:val="20"/>
                              </w:rPr>
                            </w:pPr>
                            <w:r w:rsidRPr="00CA5293">
                              <w:rPr>
                                <w:sz w:val="20"/>
                                <w:szCs w:val="20"/>
                              </w:rPr>
                              <w:t>Transfers Out</w:t>
                            </w:r>
                          </w:p>
                          <w:p w:rsidR="00DF2144" w:rsidRPr="001308B3" w:rsidRDefault="00DF2144" w:rsidP="001308B3">
                            <w:pPr>
                              <w:numPr>
                                <w:ilvl w:val="0"/>
                                <w:numId w:val="33"/>
                              </w:numPr>
                            </w:pPr>
                            <w:r w:rsidRPr="00CA5293">
                              <w:rPr>
                                <w:sz w:val="20"/>
                                <w:szCs w:val="20"/>
                              </w:rPr>
                              <w:t>Other Uses</w:t>
                            </w:r>
                          </w:p>
                          <w:p w:rsidR="00DF2144" w:rsidRDefault="00DF2144"/>
                        </w:txbxContent>
                      </v:textbox>
                    </v:shape>
                  </w:pict>
                </mc:Fallback>
              </mc:AlternateContent>
            </w:r>
          </w:p>
        </w:tc>
      </w:tr>
    </w:tbl>
    <w:p w:rsidR="0034733D" w:rsidRDefault="0034733D" w:rsidP="00B745B1">
      <w:pPr>
        <w:tabs>
          <w:tab w:val="left" w:pos="9812"/>
        </w:tabs>
      </w:pPr>
      <w:bookmarkStart w:id="9" w:name="2s8eyo1" w:colFirst="0" w:colLast="0"/>
      <w:bookmarkEnd w:id="9"/>
    </w:p>
    <w:tbl>
      <w:tblPr>
        <w:tblW w:w="14598" w:type="dxa"/>
        <w:tblInd w:w="-108" w:type="dxa"/>
        <w:tblLayout w:type="fixed"/>
        <w:tblLook w:val="0000" w:firstRow="0" w:lastRow="0" w:firstColumn="0" w:lastColumn="0" w:noHBand="0" w:noVBand="0"/>
      </w:tblPr>
      <w:tblGrid>
        <w:gridCol w:w="5717"/>
        <w:gridCol w:w="8881"/>
      </w:tblGrid>
      <w:tr w:rsidR="00B745B1" w:rsidTr="001308B3">
        <w:tc>
          <w:tcPr>
            <w:tcW w:w="14598" w:type="dxa"/>
            <w:gridSpan w:val="2"/>
          </w:tcPr>
          <w:p w:rsidR="00B745B1" w:rsidRDefault="00CA5293" w:rsidP="00FF6E3A">
            <w:pPr>
              <w:spacing w:before="60" w:after="60"/>
            </w:pPr>
            <w:r>
              <w:rPr>
                <w:noProof/>
              </w:rPr>
              <mc:AlternateContent>
                <mc:Choice Requires="wps">
                  <w:drawing>
                    <wp:anchor distT="0" distB="0" distL="114300" distR="114300" simplePos="0" relativeHeight="251705344" behindDoc="0" locked="0" layoutInCell="1" allowOverlap="1">
                      <wp:simplePos x="0" y="0"/>
                      <wp:positionH relativeFrom="column">
                        <wp:posOffset>4581525</wp:posOffset>
                      </wp:positionH>
                      <wp:positionV relativeFrom="paragraph">
                        <wp:posOffset>66040</wp:posOffset>
                      </wp:positionV>
                      <wp:extent cx="2933700" cy="714375"/>
                      <wp:effectExtent l="38100" t="19050" r="19050" b="66675"/>
                      <wp:wrapNone/>
                      <wp:docPr id="49" name="Straight Arrow Connector 49"/>
                      <wp:cNvGraphicFramePr/>
                      <a:graphic xmlns:a="http://schemas.openxmlformats.org/drawingml/2006/main">
                        <a:graphicData uri="http://schemas.microsoft.com/office/word/2010/wordprocessingShape">
                          <wps:wsp>
                            <wps:cNvCnPr/>
                            <wps:spPr>
                              <a:xfrm flipH="1">
                                <a:off x="0" y="0"/>
                                <a:ext cx="2933700" cy="714375"/>
                              </a:xfrm>
                              <a:prstGeom prst="straightConnector1">
                                <a:avLst/>
                              </a:prstGeom>
                              <a:ln w="3810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2C74C1" id="Straight Arrow Connector 49" o:spid="_x0000_s1026" type="#_x0000_t32" style="position:absolute;margin-left:360.75pt;margin-top:5.2pt;width:231pt;height:56.25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" strokecolor="#ffd966 [1943]" strokeweight="3pt">
                      <v:stroke endarrow="block" joinstyle="miter"/>
                    </v:shape>
                  </w:pict>
                </mc:Fallback>
              </mc:AlternateContent>
            </w:r>
            <w:r w:rsidR="00B745B1">
              <w:rPr>
                <w:noProof/>
              </w:rPr>
              <mc:AlternateContent>
                <mc:Choice Requires="wps">
                  <w:drawing>
                    <wp:anchor distT="45720" distB="45720" distL="114300" distR="114300" simplePos="0" relativeHeight="251660288" behindDoc="0" locked="0" layoutInCell="0" hidden="0" allowOverlap="1" wp14:anchorId="73A0A7C8" wp14:editId="75519159">
                      <wp:simplePos x="0" y="0"/>
                      <wp:positionH relativeFrom="margin">
                        <wp:posOffset>3136900</wp:posOffset>
                      </wp:positionH>
                      <wp:positionV relativeFrom="paragraph">
                        <wp:posOffset>9461500</wp:posOffset>
                      </wp:positionV>
                      <wp:extent cx="800100" cy="241300"/>
                      <wp:effectExtent l="0" t="0" r="0" b="0"/>
                      <wp:wrapNone/>
                      <wp:docPr id="12" name="Rectangle 12"/>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73A0A7C8" id="Rectangle 12" o:spid="_x0000_s1033" style="position:absolute;margin-left:247pt;margin-top:745pt;width:63pt;height:19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hyperlink w:anchor="25b2l0r">
              <w:r w:rsidR="00B745B1">
                <w:rPr>
                  <w:b/>
                  <w:color w:val="0563C1"/>
                  <w:sz w:val="22"/>
                  <w:szCs w:val="22"/>
                  <w:u w:val="single"/>
                </w:rPr>
                <w:t>BUDGET SUMMARY</w:t>
              </w:r>
            </w:hyperlink>
            <w:r w:rsidR="00B745B1">
              <w:rPr>
                <w:b/>
                <w:sz w:val="22"/>
                <w:szCs w:val="22"/>
              </w:rPr>
              <w:br/>
            </w:r>
            <w:r w:rsidR="00B745B1">
              <w:rPr>
                <w:sz w:val="20"/>
                <w:szCs w:val="20"/>
              </w:rPr>
              <w:t>Complete the table below. LEAs may include additional information or more detail, including graphics.</w:t>
            </w:r>
          </w:p>
        </w:tc>
      </w:tr>
      <w:tr w:rsidR="00B745B1" w:rsidTr="001308B3">
        <w:tc>
          <w:tcPr>
            <w:tcW w:w="5717" w:type="dxa"/>
          </w:tcPr>
          <w:p w:rsidR="00B745B1" w:rsidRDefault="00B745B1" w:rsidP="00B745B1">
            <w:pPr>
              <w:spacing w:before="60" w:after="60"/>
            </w:pPr>
            <w:r>
              <w:rPr>
                <w:b/>
                <w:color w:val="4472C4"/>
                <w:sz w:val="20"/>
                <w:szCs w:val="20"/>
              </w:rPr>
              <w:t>DESCRIPTION</w:t>
            </w:r>
          </w:p>
        </w:tc>
        <w:tc>
          <w:tcPr>
            <w:tcW w:w="8881" w:type="dxa"/>
          </w:tcPr>
          <w:p w:rsidR="00B745B1" w:rsidRDefault="00B745B1" w:rsidP="00B745B1">
            <w:pPr>
              <w:spacing w:before="60" w:after="60"/>
            </w:pPr>
            <w:r>
              <w:rPr>
                <w:b/>
                <w:color w:val="4472C4"/>
                <w:sz w:val="20"/>
                <w:szCs w:val="20"/>
              </w:rPr>
              <w:t>AMOUNT</w:t>
            </w:r>
          </w:p>
        </w:tc>
      </w:tr>
      <w:tr w:rsidR="00B745B1" w:rsidTr="001308B3">
        <w:trPr>
          <w:trHeight w:val="720"/>
        </w:trPr>
        <w:tc>
          <w:tcPr>
            <w:tcW w:w="5717" w:type="dxa"/>
            <w:vAlign w:val="center"/>
          </w:tcPr>
          <w:p w:rsidR="00B745B1" w:rsidRDefault="00B745B1" w:rsidP="00B745B1">
            <w:pPr>
              <w:spacing w:before="60" w:after="60"/>
            </w:pPr>
            <w:r>
              <w:rPr>
                <w:sz w:val="20"/>
                <w:szCs w:val="20"/>
              </w:rPr>
              <w:t>Total General Fund Budget Expenditures for LCAP Year</w:t>
            </w:r>
          </w:p>
        </w:tc>
        <w:tc>
          <w:tcPr>
            <w:tcW w:w="8881" w:type="dxa"/>
            <w:tcBorders>
              <w:top w:val="single" w:sz="4" w:space="0" w:color="8EAADB"/>
              <w:left w:val="single" w:sz="4" w:space="0" w:color="8EAADB"/>
              <w:bottom w:val="single" w:sz="4" w:space="0" w:color="8EAADB"/>
              <w:right w:val="single" w:sz="4" w:space="0" w:color="8EAADB"/>
            </w:tcBorders>
            <w:shd w:val="clear" w:color="auto" w:fill="D9E2F3"/>
            <w:vAlign w:val="center"/>
          </w:tcPr>
          <w:p w:rsidR="00B745B1" w:rsidRDefault="00B745B1" w:rsidP="00735F0F">
            <w:pPr>
              <w:spacing w:before="60" w:after="60"/>
            </w:pPr>
            <w:r>
              <w:rPr>
                <w:sz w:val="20"/>
                <w:szCs w:val="20"/>
              </w:rPr>
              <w:t>$</w:t>
            </w:r>
            <w:r w:rsidR="00814C96">
              <w:rPr>
                <w:sz w:val="20"/>
                <w:szCs w:val="20"/>
              </w:rPr>
              <w:t xml:space="preserve"> 6</w:t>
            </w:r>
            <w:r w:rsidR="00735F0F">
              <w:rPr>
                <w:sz w:val="20"/>
                <w:szCs w:val="20"/>
              </w:rPr>
              <w:t>0,6</w:t>
            </w:r>
            <w:r w:rsidR="00814C96">
              <w:rPr>
                <w:sz w:val="20"/>
                <w:szCs w:val="20"/>
              </w:rPr>
              <w:t>70,584</w:t>
            </w:r>
          </w:p>
        </w:tc>
      </w:tr>
      <w:tr w:rsidR="00B745B1" w:rsidTr="001308B3">
        <w:trPr>
          <w:trHeight w:val="720"/>
        </w:trPr>
        <w:tc>
          <w:tcPr>
            <w:tcW w:w="5717" w:type="dxa"/>
            <w:vAlign w:val="center"/>
          </w:tcPr>
          <w:p w:rsidR="00B745B1" w:rsidRDefault="00B745B1" w:rsidP="00B745B1">
            <w:pPr>
              <w:spacing w:before="60" w:after="60"/>
            </w:pPr>
            <w:r>
              <w:rPr>
                <w:sz w:val="20"/>
                <w:szCs w:val="20"/>
              </w:rPr>
              <w:t>Total Funds Budgeted for Planned Actions/Services to Meet the Goals in the LCAP for LCAP Year</w:t>
            </w:r>
          </w:p>
        </w:tc>
        <w:tc>
          <w:tcPr>
            <w:tcW w:w="8881" w:type="dxa"/>
            <w:tcBorders>
              <w:top w:val="single" w:sz="4" w:space="0" w:color="8EAADB"/>
              <w:left w:val="single" w:sz="4" w:space="0" w:color="8EAADB"/>
              <w:bottom w:val="single" w:sz="4" w:space="0" w:color="8EAADB"/>
              <w:right w:val="single" w:sz="4" w:space="0" w:color="8EAADB"/>
            </w:tcBorders>
            <w:shd w:val="clear" w:color="auto" w:fill="D9E2F3"/>
            <w:vAlign w:val="center"/>
          </w:tcPr>
          <w:p w:rsidR="00B745B1" w:rsidRDefault="00DF2144" w:rsidP="00B745B1">
            <w:pPr>
              <w:spacing w:before="60" w:after="60"/>
            </w:pPr>
            <w:r>
              <w:rPr>
                <w:noProof/>
                <w:sz w:val="20"/>
                <w:szCs w:val="20"/>
              </w:rPr>
              <mc:AlternateContent>
                <mc:Choice Requires="wps">
                  <w:drawing>
                    <wp:anchor distT="0" distB="0" distL="114300" distR="114300" simplePos="0" relativeHeight="251706368" behindDoc="0" locked="0" layoutInCell="1" allowOverlap="1" wp14:anchorId="3BA41AFA" wp14:editId="21ABB82C">
                      <wp:simplePos x="0" y="0"/>
                      <wp:positionH relativeFrom="column">
                        <wp:posOffset>2153920</wp:posOffset>
                      </wp:positionH>
                      <wp:positionV relativeFrom="paragraph">
                        <wp:posOffset>42545</wp:posOffset>
                      </wp:positionV>
                      <wp:extent cx="2981325" cy="44767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2981325" cy="4476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CA5293" w:rsidRDefault="00DF2144">
                                  <w:pPr>
                                    <w:rPr>
                                      <w:sz w:val="21"/>
                                      <w:szCs w:val="21"/>
                                    </w:rPr>
                                  </w:pPr>
                                  <w:r w:rsidRPr="00CA5293">
                                    <w:rPr>
                                      <w:sz w:val="21"/>
                                      <w:szCs w:val="21"/>
                                    </w:rPr>
                                    <w:t>Total $ Budgeted Actions/Services in LCAP (ALL SOURCES)</w:t>
                                  </w:r>
                                  <w:r>
                                    <w:rPr>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41AFA" id="Text Box 50" o:spid="_x0000_s1034" type="#_x0000_t202" style="position:absolute;margin-left:169.6pt;margin-top:3.35pt;width:234.75pt;height:3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" fillcolor="#ffe599 [1303]" strokeweight=".5pt">
                      <v:textbox>
                        <w:txbxContent>
                          <w:p w:rsidR="00DF2144" w:rsidRPr="00CA5293" w:rsidRDefault="00DF2144">
                            <w:pPr>
                              <w:rPr>
                                <w:sz w:val="21"/>
                                <w:szCs w:val="21"/>
                              </w:rPr>
                            </w:pPr>
                            <w:r w:rsidRPr="00CA5293">
                              <w:rPr>
                                <w:sz w:val="21"/>
                                <w:szCs w:val="21"/>
                              </w:rPr>
                              <w:t>Total $ Budgeted Actions/Services in LCAP (ALL SOURCES)</w:t>
                            </w:r>
                            <w:r>
                              <w:rPr>
                                <w:sz w:val="21"/>
                                <w:szCs w:val="21"/>
                              </w:rPr>
                              <w:t xml:space="preserve"> </w:t>
                            </w:r>
                          </w:p>
                        </w:txbxContent>
                      </v:textbox>
                    </v:shape>
                  </w:pict>
                </mc:Fallback>
              </mc:AlternateContent>
            </w:r>
            <w:r w:rsidR="00CA5293">
              <w:rPr>
                <w:noProof/>
                <w:sz w:val="20"/>
                <w:szCs w:val="20"/>
              </w:rPr>
              <mc:AlternateContent>
                <mc:Choice Requires="wps">
                  <w:drawing>
                    <wp:anchor distT="0" distB="0" distL="114300" distR="114300" simplePos="0" relativeHeight="251707392" behindDoc="0" locked="0" layoutInCell="1" allowOverlap="1" wp14:anchorId="2DC17EFE" wp14:editId="7331B368">
                      <wp:simplePos x="0" y="0"/>
                      <wp:positionH relativeFrom="column">
                        <wp:posOffset>817880</wp:posOffset>
                      </wp:positionH>
                      <wp:positionV relativeFrom="paragraph">
                        <wp:posOffset>124460</wp:posOffset>
                      </wp:positionV>
                      <wp:extent cx="1333500" cy="28575"/>
                      <wp:effectExtent l="0" t="95250" r="0" b="85725"/>
                      <wp:wrapNone/>
                      <wp:docPr id="51" name="Straight Arrow Connector 51"/>
                      <wp:cNvGraphicFramePr/>
                      <a:graphic xmlns:a="http://schemas.openxmlformats.org/drawingml/2006/main">
                        <a:graphicData uri="http://schemas.microsoft.com/office/word/2010/wordprocessingShape">
                          <wps:wsp>
                            <wps:cNvCnPr/>
                            <wps:spPr>
                              <a:xfrm flipH="1" flipV="1">
                                <a:off x="0" y="0"/>
                                <a:ext cx="1333500" cy="28575"/>
                              </a:xfrm>
                              <a:prstGeom prst="straightConnector1">
                                <a:avLst/>
                              </a:prstGeom>
                              <a:ln w="3810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810EA1" id="_x0000_t32" coordsize="21600,21600" o:spt="32" o:oned="t" path="m,l21600,21600e" filled="f">
                      <v:path arrowok="t" fillok="f" o:connecttype="none"/>
                      <o:lock v:ext="edit" shapetype="t"/>
                    </v:shapetype>
                    <v:shape id="Straight Arrow Connector 51" o:spid="_x0000_s1026" type="#_x0000_t32" style="position:absolute;margin-left:64.4pt;margin-top:9.8pt;width:105pt;height:2.25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" strokecolor="#ffd966 [1943]" strokeweight="3pt">
                      <v:stroke endarrow="block" joinstyle="miter"/>
                    </v:shape>
                  </w:pict>
                </mc:Fallback>
              </mc:AlternateContent>
            </w:r>
            <w:r w:rsidR="00B745B1">
              <w:rPr>
                <w:sz w:val="20"/>
                <w:szCs w:val="20"/>
              </w:rPr>
              <w:t>$</w:t>
            </w:r>
            <w:r w:rsidR="00536D9C">
              <w:rPr>
                <w:sz w:val="20"/>
                <w:szCs w:val="20"/>
              </w:rPr>
              <w:t xml:space="preserve"> 54,245,550</w:t>
            </w:r>
          </w:p>
        </w:tc>
      </w:tr>
    </w:tbl>
    <w:p w:rsidR="00B745B1" w:rsidRDefault="00B745B1" w:rsidP="00B745B1"/>
    <w:tbl>
      <w:tblPr>
        <w:tblW w:w="14598" w:type="dxa"/>
        <w:tblInd w:w="-108" w:type="dxa"/>
        <w:tblLayout w:type="fixed"/>
        <w:tblLook w:val="0000" w:firstRow="0" w:lastRow="0" w:firstColumn="0" w:lastColumn="0" w:noHBand="0" w:noVBand="0"/>
      </w:tblPr>
      <w:tblGrid>
        <w:gridCol w:w="14598"/>
      </w:tblGrid>
      <w:tr w:rsidR="00B745B1" w:rsidTr="001308B3">
        <w:tc>
          <w:tcPr>
            <w:tcW w:w="14598" w:type="dxa"/>
          </w:tcPr>
          <w:p w:rsidR="00B745B1" w:rsidRDefault="00B745B1" w:rsidP="00B745B1">
            <w:pPr>
              <w:spacing w:before="60" w:after="60"/>
            </w:pPr>
            <w:r>
              <w:rPr>
                <w:sz w:val="20"/>
                <w:szCs w:val="20"/>
              </w:rPr>
              <w:t>The LCAP is intended to be a comprehensive planning tool but may not describe all General Fund Budget Expenditures.  Briefly describe any of the General Fund Budget Expenditures specified above for the LCAP year not included in the LCAP.</w:t>
            </w:r>
          </w:p>
        </w:tc>
      </w:tr>
      <w:tr w:rsidR="00B745B1" w:rsidTr="001308B3">
        <w:trPr>
          <w:trHeight w:val="1268"/>
        </w:trPr>
        <w:tc>
          <w:tcPr>
            <w:tcW w:w="14598" w:type="dxa"/>
            <w:tcBorders>
              <w:top w:val="single" w:sz="4" w:space="0" w:color="8EAADB"/>
              <w:left w:val="single" w:sz="4" w:space="0" w:color="8EAADB"/>
              <w:bottom w:val="single" w:sz="4" w:space="0" w:color="8EAADB"/>
              <w:right w:val="single" w:sz="4" w:space="0" w:color="8EAADB"/>
            </w:tcBorders>
            <w:shd w:val="clear" w:color="auto" w:fill="D9E2F3"/>
          </w:tcPr>
          <w:p w:rsidR="00B745B1" w:rsidRDefault="00524382" w:rsidP="00B745B1">
            <w:pPr>
              <w:tabs>
                <w:tab w:val="left" w:pos="6480"/>
              </w:tabs>
              <w:spacing w:before="60" w:after="60"/>
              <w:rPr>
                <w:sz w:val="20"/>
                <w:szCs w:val="20"/>
              </w:rPr>
            </w:pPr>
            <w:r>
              <w:rPr>
                <w:sz w:val="20"/>
                <w:szCs w:val="20"/>
              </w:rPr>
              <w:t xml:space="preserve">Expenditures </w:t>
            </w:r>
            <w:r w:rsidR="00536D9C">
              <w:rPr>
                <w:sz w:val="20"/>
                <w:szCs w:val="20"/>
              </w:rPr>
              <w:t>that are not included in the LCAP are primarily operational costs that contribute to schools overall function:</w:t>
            </w:r>
          </w:p>
          <w:p w:rsidR="00536D9C" w:rsidRDefault="00536D9C" w:rsidP="00536D9C">
            <w:pPr>
              <w:pStyle w:val="ListParagraph"/>
              <w:numPr>
                <w:ilvl w:val="0"/>
                <w:numId w:val="23"/>
              </w:numPr>
              <w:tabs>
                <w:tab w:val="left" w:pos="6480"/>
              </w:tabs>
              <w:spacing w:before="60" w:after="60"/>
              <w:rPr>
                <w:sz w:val="20"/>
                <w:szCs w:val="20"/>
              </w:rPr>
            </w:pPr>
            <w:r>
              <w:rPr>
                <w:sz w:val="20"/>
                <w:szCs w:val="20"/>
              </w:rPr>
              <w:t>General supplies such as paper, pencils, toner, and other miscellaneous office supplies</w:t>
            </w:r>
            <w:r w:rsidR="00735F0F">
              <w:rPr>
                <w:sz w:val="20"/>
                <w:szCs w:val="20"/>
              </w:rPr>
              <w:t xml:space="preserve"> ($620,000)</w:t>
            </w:r>
          </w:p>
          <w:p w:rsidR="00536D9C" w:rsidRDefault="00536D9C" w:rsidP="00536D9C">
            <w:pPr>
              <w:pStyle w:val="ListParagraph"/>
              <w:numPr>
                <w:ilvl w:val="0"/>
                <w:numId w:val="23"/>
              </w:numPr>
              <w:tabs>
                <w:tab w:val="left" w:pos="6480"/>
              </w:tabs>
              <w:spacing w:before="60" w:after="60"/>
              <w:rPr>
                <w:sz w:val="20"/>
                <w:szCs w:val="20"/>
              </w:rPr>
            </w:pPr>
            <w:r>
              <w:rPr>
                <w:sz w:val="20"/>
                <w:szCs w:val="20"/>
              </w:rPr>
              <w:t>Copier leases and contracts with service providers for Wi-Fi</w:t>
            </w:r>
            <w:r w:rsidR="00FF6E3A">
              <w:rPr>
                <w:sz w:val="20"/>
                <w:szCs w:val="20"/>
              </w:rPr>
              <w:t xml:space="preserve"> / Internet</w:t>
            </w:r>
            <w:r>
              <w:rPr>
                <w:sz w:val="20"/>
                <w:szCs w:val="20"/>
              </w:rPr>
              <w:t xml:space="preserve"> access, phone service, as well as </w:t>
            </w:r>
            <w:r w:rsidR="00735F0F">
              <w:rPr>
                <w:sz w:val="20"/>
                <w:szCs w:val="20"/>
              </w:rPr>
              <w:t xml:space="preserve">operating expenses such as </w:t>
            </w:r>
            <w:r>
              <w:rPr>
                <w:sz w:val="20"/>
                <w:szCs w:val="20"/>
              </w:rPr>
              <w:t>utility costs</w:t>
            </w:r>
            <w:r w:rsidR="00735F0F">
              <w:rPr>
                <w:sz w:val="20"/>
                <w:szCs w:val="20"/>
              </w:rPr>
              <w:t xml:space="preserve"> ($1.7 M)</w:t>
            </w:r>
          </w:p>
          <w:p w:rsidR="00536D9C" w:rsidRDefault="00536D9C" w:rsidP="00536D9C">
            <w:pPr>
              <w:pStyle w:val="ListParagraph"/>
              <w:numPr>
                <w:ilvl w:val="0"/>
                <w:numId w:val="23"/>
              </w:numPr>
              <w:tabs>
                <w:tab w:val="left" w:pos="6480"/>
              </w:tabs>
              <w:spacing w:before="60" w:after="60"/>
              <w:rPr>
                <w:sz w:val="20"/>
                <w:szCs w:val="20"/>
              </w:rPr>
            </w:pPr>
            <w:r>
              <w:rPr>
                <w:sz w:val="20"/>
                <w:szCs w:val="20"/>
              </w:rPr>
              <w:t>Deferred Maintenance Costs</w:t>
            </w:r>
            <w:r w:rsidR="00E02626">
              <w:rPr>
                <w:sz w:val="20"/>
                <w:szCs w:val="20"/>
              </w:rPr>
              <w:t xml:space="preserve"> (</w:t>
            </w:r>
            <w:r w:rsidR="00735F0F">
              <w:rPr>
                <w:sz w:val="20"/>
                <w:szCs w:val="20"/>
              </w:rPr>
              <w:t>$</w:t>
            </w:r>
            <w:r w:rsidR="00E02626">
              <w:rPr>
                <w:sz w:val="20"/>
                <w:szCs w:val="20"/>
              </w:rPr>
              <w:t>1.75 M)</w:t>
            </w:r>
          </w:p>
          <w:p w:rsidR="00536D9C" w:rsidRPr="00536D9C" w:rsidRDefault="008A0471" w:rsidP="00536D9C">
            <w:pPr>
              <w:pStyle w:val="ListParagraph"/>
              <w:numPr>
                <w:ilvl w:val="0"/>
                <w:numId w:val="23"/>
              </w:numPr>
              <w:tabs>
                <w:tab w:val="left" w:pos="6480"/>
              </w:tabs>
              <w:spacing w:before="60" w:after="60"/>
              <w:rPr>
                <w:sz w:val="20"/>
                <w:szCs w:val="20"/>
              </w:rPr>
            </w:pPr>
            <w:r>
              <w:rPr>
                <w:noProof/>
                <w:sz w:val="6"/>
                <w:szCs w:val="6"/>
              </w:rPr>
              <mc:AlternateContent>
                <mc:Choice Requires="wps">
                  <w:drawing>
                    <wp:anchor distT="0" distB="0" distL="114300" distR="114300" simplePos="0" relativeHeight="251711488" behindDoc="0" locked="0" layoutInCell="1" allowOverlap="1" wp14:anchorId="4ABE4CF5" wp14:editId="019B42F3">
                      <wp:simplePos x="0" y="0"/>
                      <wp:positionH relativeFrom="column">
                        <wp:posOffset>1676400</wp:posOffset>
                      </wp:positionH>
                      <wp:positionV relativeFrom="paragraph">
                        <wp:posOffset>193676</wp:posOffset>
                      </wp:positionV>
                      <wp:extent cx="1809750" cy="131445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1809750" cy="13144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8A0471" w:rsidRDefault="00DF2144" w:rsidP="008A0471">
                                  <w:pPr>
                                    <w:rPr>
                                      <w:sz w:val="20"/>
                                      <w:szCs w:val="20"/>
                                    </w:rPr>
                                  </w:pPr>
                                  <w:r w:rsidRPr="008A0471">
                                    <w:rPr>
                                      <w:b/>
                                      <w:bCs/>
                                      <w:sz w:val="20"/>
                                      <w:szCs w:val="20"/>
                                      <w:u w:val="single"/>
                                    </w:rPr>
                                    <w:t>SACS Form 01</w:t>
                                  </w:r>
                                </w:p>
                                <w:p w:rsidR="00DF2144" w:rsidRPr="008A0471" w:rsidRDefault="00DF2144" w:rsidP="008A0471">
                                  <w:pPr>
                                    <w:numPr>
                                      <w:ilvl w:val="0"/>
                                      <w:numId w:val="34"/>
                                    </w:numPr>
                                    <w:rPr>
                                      <w:sz w:val="20"/>
                                      <w:szCs w:val="20"/>
                                    </w:rPr>
                                  </w:pPr>
                                  <w:r w:rsidRPr="008A0471">
                                    <w:rPr>
                                      <w:sz w:val="20"/>
                                      <w:szCs w:val="20"/>
                                    </w:rPr>
                                    <w:t>Page 4</w:t>
                                  </w:r>
                                </w:p>
                                <w:p w:rsidR="00DF2144" w:rsidRPr="008A0471" w:rsidRDefault="00DF2144" w:rsidP="008A0471">
                                  <w:pPr>
                                    <w:numPr>
                                      <w:ilvl w:val="0"/>
                                      <w:numId w:val="34"/>
                                    </w:numPr>
                                    <w:rPr>
                                      <w:sz w:val="20"/>
                                      <w:szCs w:val="20"/>
                                    </w:rPr>
                                  </w:pPr>
                                  <w:r w:rsidRPr="008A0471">
                                    <w:rPr>
                                      <w:sz w:val="20"/>
                                      <w:szCs w:val="20"/>
                                    </w:rPr>
                                    <w:t>Subtotal, LCFF  Sources</w:t>
                                  </w:r>
                                </w:p>
                                <w:p w:rsidR="00DF2144" w:rsidRPr="008A0471" w:rsidRDefault="00DF2144" w:rsidP="008A0471">
                                  <w:pPr>
                                    <w:rPr>
                                      <w:sz w:val="20"/>
                                      <w:szCs w:val="20"/>
                                    </w:rPr>
                                  </w:pPr>
                                  <w:r w:rsidRPr="008A0471">
                                    <w:rPr>
                                      <w:b/>
                                      <w:bCs/>
                                      <w:sz w:val="20"/>
                                      <w:szCs w:val="20"/>
                                    </w:rPr>
                                    <w:t>-- Minus --</w:t>
                                  </w:r>
                                </w:p>
                                <w:p w:rsidR="00DF2144" w:rsidRPr="008A0471" w:rsidRDefault="00DF2144" w:rsidP="008A0471">
                                  <w:pPr>
                                    <w:numPr>
                                      <w:ilvl w:val="0"/>
                                      <w:numId w:val="35"/>
                                    </w:numPr>
                                    <w:rPr>
                                      <w:sz w:val="20"/>
                                      <w:szCs w:val="20"/>
                                    </w:rPr>
                                  </w:pPr>
                                  <w:r w:rsidRPr="008A0471">
                                    <w:rPr>
                                      <w:sz w:val="20"/>
                                      <w:szCs w:val="20"/>
                                    </w:rPr>
                                    <w:t>Transfers to Charter  Schools in Lieu  Property Taxes</w:t>
                                  </w:r>
                                </w:p>
                                <w:p w:rsidR="00DF2144" w:rsidRPr="008A0471" w:rsidRDefault="00DF214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E4CF5" id="Text Box 55" o:spid="_x0000_s1035" type="#_x0000_t202" style="position:absolute;left:0;text-align:left;margin-left:132pt;margin-top:15.25pt;width:142.5pt;height:1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" fillcolor="#ffe599 [1303]" strokeweight=".5pt">
                      <v:textbox>
                        <w:txbxContent>
                          <w:p w:rsidR="00DF2144" w:rsidRPr="008A0471" w:rsidRDefault="00DF2144" w:rsidP="008A0471">
                            <w:pPr>
                              <w:rPr>
                                <w:sz w:val="20"/>
                                <w:szCs w:val="20"/>
                              </w:rPr>
                            </w:pPr>
                            <w:r w:rsidRPr="008A0471">
                              <w:rPr>
                                <w:b/>
                                <w:bCs/>
                                <w:sz w:val="20"/>
                                <w:szCs w:val="20"/>
                                <w:u w:val="single"/>
                              </w:rPr>
                              <w:t>SACS Form 01</w:t>
                            </w:r>
                          </w:p>
                          <w:p w:rsidR="00DF2144" w:rsidRPr="008A0471" w:rsidRDefault="00DF2144" w:rsidP="008A0471">
                            <w:pPr>
                              <w:numPr>
                                <w:ilvl w:val="0"/>
                                <w:numId w:val="34"/>
                              </w:numPr>
                              <w:rPr>
                                <w:sz w:val="20"/>
                                <w:szCs w:val="20"/>
                              </w:rPr>
                            </w:pPr>
                            <w:r w:rsidRPr="008A0471">
                              <w:rPr>
                                <w:sz w:val="20"/>
                                <w:szCs w:val="20"/>
                              </w:rPr>
                              <w:t>Page 4</w:t>
                            </w:r>
                          </w:p>
                          <w:p w:rsidR="00DF2144" w:rsidRPr="008A0471" w:rsidRDefault="00DF2144" w:rsidP="008A0471">
                            <w:pPr>
                              <w:numPr>
                                <w:ilvl w:val="0"/>
                                <w:numId w:val="34"/>
                              </w:numPr>
                              <w:rPr>
                                <w:sz w:val="20"/>
                                <w:szCs w:val="20"/>
                              </w:rPr>
                            </w:pPr>
                            <w:r w:rsidRPr="008A0471">
                              <w:rPr>
                                <w:sz w:val="20"/>
                                <w:szCs w:val="20"/>
                              </w:rPr>
                              <w:t>Subtotal, LCFF  Sources</w:t>
                            </w:r>
                          </w:p>
                          <w:p w:rsidR="00DF2144" w:rsidRPr="008A0471" w:rsidRDefault="00DF2144" w:rsidP="008A0471">
                            <w:pPr>
                              <w:rPr>
                                <w:sz w:val="20"/>
                                <w:szCs w:val="20"/>
                              </w:rPr>
                            </w:pPr>
                            <w:r w:rsidRPr="008A0471">
                              <w:rPr>
                                <w:b/>
                                <w:bCs/>
                                <w:sz w:val="20"/>
                                <w:szCs w:val="20"/>
                              </w:rPr>
                              <w:t>-- Minus --</w:t>
                            </w:r>
                          </w:p>
                          <w:p w:rsidR="00DF2144" w:rsidRPr="008A0471" w:rsidRDefault="00DF2144" w:rsidP="008A0471">
                            <w:pPr>
                              <w:numPr>
                                <w:ilvl w:val="0"/>
                                <w:numId w:val="35"/>
                              </w:numPr>
                              <w:rPr>
                                <w:sz w:val="20"/>
                                <w:szCs w:val="20"/>
                              </w:rPr>
                            </w:pPr>
                            <w:r w:rsidRPr="008A0471">
                              <w:rPr>
                                <w:sz w:val="20"/>
                                <w:szCs w:val="20"/>
                              </w:rPr>
                              <w:t>Transfers to Charter  Schools in Lieu  Property Taxes</w:t>
                            </w:r>
                          </w:p>
                          <w:p w:rsidR="00DF2144" w:rsidRPr="008A0471" w:rsidRDefault="00DF2144">
                            <w:pPr>
                              <w:rPr>
                                <w:sz w:val="20"/>
                                <w:szCs w:val="20"/>
                              </w:rPr>
                            </w:pPr>
                          </w:p>
                        </w:txbxContent>
                      </v:textbox>
                    </v:shape>
                  </w:pict>
                </mc:Fallback>
              </mc:AlternateContent>
            </w:r>
            <w:r w:rsidR="00E02626">
              <w:rPr>
                <w:sz w:val="20"/>
                <w:szCs w:val="20"/>
              </w:rPr>
              <w:t>Some Special Education Costs (Transportation – Specialized services)</w:t>
            </w:r>
            <w:r w:rsidR="00524382">
              <w:rPr>
                <w:sz w:val="20"/>
                <w:szCs w:val="20"/>
              </w:rPr>
              <w:t xml:space="preserve"> (</w:t>
            </w:r>
            <w:r w:rsidR="00735F0F">
              <w:rPr>
                <w:sz w:val="20"/>
                <w:szCs w:val="20"/>
              </w:rPr>
              <w:t>$</w:t>
            </w:r>
            <w:r w:rsidR="00524382">
              <w:rPr>
                <w:sz w:val="20"/>
                <w:szCs w:val="20"/>
              </w:rPr>
              <w:t>1.97M)</w:t>
            </w:r>
          </w:p>
        </w:tc>
      </w:tr>
    </w:tbl>
    <w:p w:rsidR="00B745B1" w:rsidRPr="00C36B30" w:rsidRDefault="00B745B1" w:rsidP="00B745B1">
      <w:pPr>
        <w:spacing w:after="120"/>
        <w:rPr>
          <w:sz w:val="6"/>
          <w:szCs w:val="6"/>
        </w:rPr>
      </w:pPr>
    </w:p>
    <w:tbl>
      <w:tblPr>
        <w:tblpPr w:leftFromText="180" w:rightFromText="180" w:vertAnchor="text" w:horzAnchor="margin" w:tblpX="-95" w:tblpY="57"/>
        <w:tblW w:w="14670" w:type="dxa"/>
        <w:tblLayout w:type="fixed"/>
        <w:tblLook w:val="0000" w:firstRow="0" w:lastRow="0" w:firstColumn="0" w:lastColumn="0" w:noHBand="0" w:noVBand="0"/>
      </w:tblPr>
      <w:tblGrid>
        <w:gridCol w:w="5595"/>
        <w:gridCol w:w="9075"/>
      </w:tblGrid>
      <w:tr w:rsidR="00B745B1" w:rsidTr="00735F0F">
        <w:trPr>
          <w:trHeight w:val="600"/>
        </w:trPr>
        <w:tc>
          <w:tcPr>
            <w:tcW w:w="5595" w:type="dxa"/>
            <w:tcBorders>
              <w:top w:val="single" w:sz="4" w:space="0" w:color="8EAADB"/>
              <w:left w:val="single" w:sz="4" w:space="0" w:color="8EAADB"/>
              <w:bottom w:val="single" w:sz="4" w:space="0" w:color="8EAADB"/>
              <w:right w:val="single" w:sz="4" w:space="0" w:color="8EAADB"/>
            </w:tcBorders>
            <w:shd w:val="clear" w:color="auto" w:fill="D9E2F3"/>
            <w:vAlign w:val="center"/>
          </w:tcPr>
          <w:p w:rsidR="00B745B1" w:rsidRDefault="008A0471" w:rsidP="00735F0F">
            <w:pPr>
              <w:spacing w:before="60" w:after="60"/>
            </w:pPr>
            <w:r>
              <w:rPr>
                <w:noProof/>
                <w:sz w:val="20"/>
                <w:szCs w:val="20"/>
              </w:rPr>
              <mc:AlternateContent>
                <mc:Choice Requires="wps">
                  <w:drawing>
                    <wp:anchor distT="0" distB="0" distL="114300" distR="114300" simplePos="0" relativeHeight="251712512" behindDoc="0" locked="0" layoutInCell="1" allowOverlap="1">
                      <wp:simplePos x="0" y="0"/>
                      <wp:positionH relativeFrom="column">
                        <wp:posOffset>1046480</wp:posOffset>
                      </wp:positionH>
                      <wp:positionV relativeFrom="paragraph">
                        <wp:posOffset>212725</wp:posOffset>
                      </wp:positionV>
                      <wp:extent cx="619125" cy="47625"/>
                      <wp:effectExtent l="0" t="95250" r="9525" b="66675"/>
                      <wp:wrapNone/>
                      <wp:docPr id="56" name="Straight Arrow Connector 56"/>
                      <wp:cNvGraphicFramePr/>
                      <a:graphic xmlns:a="http://schemas.openxmlformats.org/drawingml/2006/main">
                        <a:graphicData uri="http://schemas.microsoft.com/office/word/2010/wordprocessingShape">
                          <wps:wsp>
                            <wps:cNvCnPr/>
                            <wps:spPr>
                              <a:xfrm flipH="1" flipV="1">
                                <a:off x="0" y="0"/>
                                <a:ext cx="619125" cy="47625"/>
                              </a:xfrm>
                              <a:prstGeom prst="straightConnector1">
                                <a:avLst/>
                              </a:prstGeom>
                              <a:ln w="3810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854926" id="Straight Arrow Connector 56" o:spid="_x0000_s1026" type="#_x0000_t32" style="position:absolute;margin-left:82.4pt;margin-top:16.75pt;width:48.75pt;height:3.75pt;flip:x 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" strokecolor="#ffd966 [1943]" strokeweight="3pt">
                      <v:stroke endarrow="block" joinstyle="miter"/>
                    </v:shape>
                  </w:pict>
                </mc:Fallback>
              </mc:AlternateContent>
            </w:r>
            <w:r w:rsidR="00B745B1">
              <w:rPr>
                <w:sz w:val="20"/>
                <w:szCs w:val="20"/>
              </w:rPr>
              <w:t>$</w:t>
            </w:r>
            <w:r w:rsidR="00536D9C">
              <w:rPr>
                <w:sz w:val="20"/>
                <w:szCs w:val="20"/>
              </w:rPr>
              <w:t xml:space="preserve">  $ 56,170,580</w:t>
            </w:r>
          </w:p>
        </w:tc>
        <w:tc>
          <w:tcPr>
            <w:tcW w:w="9075" w:type="dxa"/>
            <w:vAlign w:val="center"/>
          </w:tcPr>
          <w:p w:rsidR="00B745B1" w:rsidRDefault="00B745B1" w:rsidP="00735F0F">
            <w:r>
              <w:rPr>
                <w:sz w:val="20"/>
                <w:szCs w:val="20"/>
              </w:rPr>
              <w:t>Total Projected LCFF Revenues for LCAP Year</w:t>
            </w:r>
          </w:p>
        </w:tc>
      </w:tr>
    </w:tbl>
    <w:tbl>
      <w:tblPr>
        <w:tblW w:w="14688" w:type="dxa"/>
        <w:tblInd w:w="-108" w:type="dxa"/>
        <w:tblLayout w:type="fixed"/>
        <w:tblLook w:val="0000" w:firstRow="0" w:lastRow="0" w:firstColumn="0" w:lastColumn="0" w:noHBand="0" w:noVBand="0"/>
      </w:tblPr>
      <w:tblGrid>
        <w:gridCol w:w="3775"/>
        <w:gridCol w:w="10913"/>
      </w:tblGrid>
      <w:tr w:rsidR="00B745B1" w:rsidTr="00B745B1">
        <w:tc>
          <w:tcPr>
            <w:tcW w:w="3775" w:type="dxa"/>
          </w:tcPr>
          <w:p w:rsidR="00B745B1" w:rsidRDefault="00B745B1" w:rsidP="00B745B1">
            <w:pPr>
              <w:spacing w:before="60" w:after="60"/>
            </w:pPr>
            <w:bookmarkStart w:id="10" w:name="17dp8vu" w:colFirst="0" w:colLast="0"/>
            <w:bookmarkEnd w:id="10"/>
            <w:r>
              <w:rPr>
                <w:b/>
                <w:color w:val="0563C1"/>
                <w:sz w:val="48"/>
                <w:szCs w:val="48"/>
                <w:u w:val="single"/>
              </w:rPr>
              <w:lastRenderedPageBreak/>
              <w:t>Annual Update</w:t>
            </w:r>
          </w:p>
        </w:tc>
        <w:tc>
          <w:tcPr>
            <w:tcW w:w="10913" w:type="dxa"/>
            <w:vAlign w:val="center"/>
          </w:tcPr>
          <w:p w:rsidR="00B745B1" w:rsidRDefault="00B745B1" w:rsidP="00B745B1">
            <w:pPr>
              <w:spacing w:before="60" w:after="60"/>
            </w:pPr>
            <w:r>
              <w:rPr>
                <w:b/>
                <w:sz w:val="20"/>
                <w:szCs w:val="20"/>
              </w:rPr>
              <w:t>LCAP Year Reviewed:   XXXX–XX</w:t>
            </w:r>
          </w:p>
        </w:tc>
      </w:tr>
    </w:tbl>
    <w:p w:rsidR="00B745B1" w:rsidRDefault="00B745B1" w:rsidP="00FD5A03">
      <w:pPr>
        <w:spacing w:before="40" w:after="40"/>
      </w:pPr>
      <w:r>
        <w:rPr>
          <w:sz w:val="18"/>
          <w:szCs w:val="18"/>
        </w:rPr>
        <w:t>Complete a copy of the following table for each of the LEA’s goals from the prior year LCAP. Duplicate the table as needed.</w:t>
      </w:r>
    </w:p>
    <w:tbl>
      <w:tblPr>
        <w:tblW w:w="14761" w:type="dxa"/>
        <w:tblInd w:w="-95" w:type="dxa"/>
        <w:tblLayout w:type="fixed"/>
        <w:tblLook w:val="0000" w:firstRow="0" w:lastRow="0" w:firstColumn="0" w:lastColumn="0" w:noHBand="0" w:noVBand="0"/>
      </w:tblPr>
      <w:tblGrid>
        <w:gridCol w:w="1878"/>
        <w:gridCol w:w="2978"/>
        <w:gridCol w:w="2660"/>
        <w:gridCol w:w="7245"/>
      </w:tblGrid>
      <w:tr w:rsidR="00B745B1" w:rsidTr="00FD5A03">
        <w:trPr>
          <w:trHeight w:val="720"/>
        </w:trPr>
        <w:tc>
          <w:tcPr>
            <w:tcW w:w="1878" w:type="dxa"/>
            <w:tcBorders>
              <w:top w:val="single" w:sz="4" w:space="0" w:color="D5ABFF"/>
              <w:left w:val="single" w:sz="4" w:space="0" w:color="D5ABFF"/>
              <w:bottom w:val="single" w:sz="4" w:space="0" w:color="D5ABFF"/>
              <w:right w:val="single" w:sz="4" w:space="0" w:color="D5ABFF"/>
            </w:tcBorders>
            <w:shd w:val="clear" w:color="auto" w:fill="E4CCE7"/>
            <w:vAlign w:val="center"/>
          </w:tcPr>
          <w:p w:rsidR="00B745B1" w:rsidRDefault="00B745B1" w:rsidP="002168FA">
            <w:pPr>
              <w:spacing w:before="60" w:after="60"/>
            </w:pPr>
            <w:r>
              <w:rPr>
                <w:b/>
                <w:color w:val="9830BC"/>
                <w:sz w:val="48"/>
                <w:szCs w:val="48"/>
              </w:rPr>
              <w:t xml:space="preserve">Goal </w:t>
            </w:r>
            <w:r w:rsidR="002168FA">
              <w:rPr>
                <w:b/>
                <w:color w:val="9830BC"/>
                <w:sz w:val="48"/>
                <w:szCs w:val="48"/>
              </w:rPr>
              <w:t>2</w:t>
            </w:r>
          </w:p>
        </w:tc>
        <w:tc>
          <w:tcPr>
            <w:tcW w:w="12883" w:type="dxa"/>
            <w:gridSpan w:val="3"/>
            <w:tcBorders>
              <w:top w:val="single" w:sz="4" w:space="0" w:color="D5ABFF"/>
              <w:left w:val="single" w:sz="4" w:space="0" w:color="D5ABFF"/>
              <w:bottom w:val="single" w:sz="4" w:space="0" w:color="D5ABFF"/>
              <w:right w:val="single" w:sz="4" w:space="0" w:color="D5ABFF"/>
            </w:tcBorders>
            <w:shd w:val="clear" w:color="auto" w:fill="F1E4F0"/>
            <w:vAlign w:val="center"/>
          </w:tcPr>
          <w:p w:rsidR="00B745B1" w:rsidRDefault="006523CF" w:rsidP="006523CF">
            <w:pPr>
              <w:tabs>
                <w:tab w:val="left" w:pos="1110"/>
              </w:tabs>
              <w:spacing w:before="20" w:after="20"/>
              <w:rPr>
                <w:sz w:val="20"/>
                <w:szCs w:val="20"/>
              </w:rPr>
            </w:pPr>
            <w:r>
              <w:rPr>
                <w:sz w:val="20"/>
                <w:szCs w:val="20"/>
              </w:rPr>
              <w:t>Support Academic Progress and Behavior</w:t>
            </w:r>
          </w:p>
          <w:p w:rsidR="006523CF" w:rsidRPr="006523CF" w:rsidRDefault="006523CF" w:rsidP="006523CF">
            <w:pPr>
              <w:tabs>
                <w:tab w:val="left" w:pos="1110"/>
              </w:tabs>
              <w:spacing w:before="20" w:after="20"/>
              <w:rPr>
                <w:sz w:val="20"/>
                <w:szCs w:val="20"/>
              </w:rPr>
            </w:pPr>
            <w:r>
              <w:rPr>
                <w:sz w:val="20"/>
                <w:szCs w:val="20"/>
              </w:rPr>
              <w:t xml:space="preserve">Provide interventions and enrichment to address student’s academic behavioral and attendance needs to reduce the achievement gap, increase English Proficiency for </w:t>
            </w:r>
            <w:r w:rsidR="002168FA">
              <w:rPr>
                <w:sz w:val="20"/>
                <w:szCs w:val="20"/>
              </w:rPr>
              <w:t>El students and provide differentiated instruction for all students</w:t>
            </w:r>
          </w:p>
        </w:tc>
      </w:tr>
      <w:tr w:rsidR="00B745B1" w:rsidTr="00FD5A03">
        <w:trPr>
          <w:trHeight w:val="260"/>
        </w:trPr>
        <w:tc>
          <w:tcPr>
            <w:tcW w:w="4856" w:type="dxa"/>
            <w:gridSpan w:val="2"/>
          </w:tcPr>
          <w:p w:rsidR="00B745B1" w:rsidRDefault="00AB2BA3" w:rsidP="00B745B1">
            <w:pPr>
              <w:spacing w:before="140" w:after="120"/>
            </w:pPr>
            <w:r>
              <w:rPr>
                <w:noProof/>
                <w:color w:val="9830BC"/>
                <w:sz w:val="18"/>
                <w:szCs w:val="18"/>
              </w:rPr>
              <mc:AlternateContent>
                <mc:Choice Requires="wps">
                  <w:drawing>
                    <wp:anchor distT="0" distB="0" distL="114300" distR="114300" simplePos="0" relativeHeight="251718656" behindDoc="0" locked="0" layoutInCell="1" allowOverlap="1">
                      <wp:simplePos x="0" y="0"/>
                      <wp:positionH relativeFrom="column">
                        <wp:posOffset>2779395</wp:posOffset>
                      </wp:positionH>
                      <wp:positionV relativeFrom="paragraph">
                        <wp:posOffset>-31116</wp:posOffset>
                      </wp:positionV>
                      <wp:extent cx="466725" cy="1647825"/>
                      <wp:effectExtent l="76200" t="38100" r="28575" b="9525"/>
                      <wp:wrapNone/>
                      <wp:docPr id="63" name="Straight Arrow Connector 63"/>
                      <wp:cNvGraphicFramePr/>
                      <a:graphic xmlns:a="http://schemas.openxmlformats.org/drawingml/2006/main">
                        <a:graphicData uri="http://schemas.microsoft.com/office/word/2010/wordprocessingShape">
                          <wps:wsp>
                            <wps:cNvCnPr/>
                            <wps:spPr>
                              <a:xfrm flipH="1" flipV="1">
                                <a:off x="0" y="0"/>
                                <a:ext cx="466725" cy="16478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E96C1" id="Straight Arrow Connector 63" o:spid="_x0000_s1026" type="#_x0000_t32" style="position:absolute;margin-left:218.85pt;margin-top:-2.45pt;width:36.75pt;height:129.75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" strokecolor="#5b9bd5 [3204]" strokeweight="2.25pt">
                      <v:stroke endarrow="block" joinstyle="miter"/>
                    </v:shape>
                  </w:pict>
                </mc:Fallback>
              </mc:AlternateContent>
            </w:r>
            <w:r w:rsidR="00B745B1">
              <w:rPr>
                <w:color w:val="9830BC"/>
                <w:sz w:val="18"/>
                <w:szCs w:val="18"/>
              </w:rPr>
              <w:t>State and/or Local Priorities Addressed by this goal:</w:t>
            </w:r>
          </w:p>
        </w:tc>
        <w:tc>
          <w:tcPr>
            <w:tcW w:w="9905" w:type="dxa"/>
            <w:gridSpan w:val="2"/>
            <w:tcBorders>
              <w:top w:val="single" w:sz="4" w:space="0" w:color="D5ABFF"/>
              <w:left w:val="single" w:sz="4" w:space="0" w:color="D5ABFF"/>
              <w:bottom w:val="single" w:sz="4" w:space="0" w:color="D5ABFF"/>
              <w:right w:val="single" w:sz="4" w:space="0" w:color="D5ABFF"/>
            </w:tcBorders>
            <w:shd w:val="clear" w:color="auto" w:fill="F1E4F0"/>
            <w:vAlign w:val="center"/>
          </w:tcPr>
          <w:p w:rsidR="00B745B1" w:rsidRDefault="00B745B1" w:rsidP="00446344">
            <w:pPr>
              <w:spacing w:before="120" w:after="40"/>
            </w:pPr>
            <w:r>
              <w:rPr>
                <w:sz w:val="18"/>
                <w:szCs w:val="18"/>
              </w:rPr>
              <w:t>STATE</w:t>
            </w:r>
            <w:r>
              <w:tab/>
              <w:t xml:space="preserve">☐ 1  ☐ 2   ☐ 3   ☐ 4   </w:t>
            </w:r>
            <w:r w:rsidR="00F17F7E" w:rsidRPr="00F17F7E">
              <w:rPr>
                <w:bdr w:val="single" w:sz="4" w:space="0" w:color="auto"/>
              </w:rPr>
              <w:t>X</w:t>
            </w:r>
            <w:r>
              <w:t xml:space="preserve"> 5   </w:t>
            </w:r>
            <w:r w:rsidR="00F17F7E" w:rsidRPr="00F17F7E">
              <w:rPr>
                <w:bdr w:val="single" w:sz="4" w:space="0" w:color="auto"/>
              </w:rPr>
              <w:t>X</w:t>
            </w:r>
            <w:r>
              <w:t xml:space="preserve"> 6   ☐ 7   ☐ 8   </w:t>
            </w:r>
          </w:p>
          <w:p w:rsidR="00B745B1" w:rsidRDefault="00B745B1" w:rsidP="00446344">
            <w:pPr>
              <w:spacing w:after="40"/>
            </w:pPr>
            <w:r>
              <w:rPr>
                <w:sz w:val="18"/>
                <w:szCs w:val="18"/>
              </w:rPr>
              <w:t>COE</w:t>
            </w:r>
            <w:r>
              <w:rPr>
                <w:sz w:val="18"/>
                <w:szCs w:val="18"/>
              </w:rPr>
              <w:tab/>
            </w:r>
            <w:r>
              <w:t>☐ 9  ☐ 10</w:t>
            </w:r>
          </w:p>
          <w:p w:rsidR="00B745B1" w:rsidRDefault="00AB2BA3" w:rsidP="00446344">
            <w:pPr>
              <w:spacing w:after="40"/>
            </w:pPr>
            <w:r>
              <w:rPr>
                <w:noProof/>
                <w:sz w:val="18"/>
                <w:szCs w:val="18"/>
              </w:rPr>
              <mc:AlternateContent>
                <mc:Choice Requires="wps">
                  <w:drawing>
                    <wp:anchor distT="0" distB="0" distL="114300" distR="114300" simplePos="0" relativeHeight="251722752" behindDoc="0" locked="0" layoutInCell="1" allowOverlap="1">
                      <wp:simplePos x="0" y="0"/>
                      <wp:positionH relativeFrom="column">
                        <wp:posOffset>162560</wp:posOffset>
                      </wp:positionH>
                      <wp:positionV relativeFrom="paragraph">
                        <wp:posOffset>145415</wp:posOffset>
                      </wp:positionV>
                      <wp:extent cx="561975" cy="981075"/>
                      <wp:effectExtent l="19050" t="38100" r="47625" b="9525"/>
                      <wp:wrapNone/>
                      <wp:docPr id="67" name="Straight Arrow Connector 67"/>
                      <wp:cNvGraphicFramePr/>
                      <a:graphic xmlns:a="http://schemas.openxmlformats.org/drawingml/2006/main">
                        <a:graphicData uri="http://schemas.microsoft.com/office/word/2010/wordprocessingShape">
                          <wps:wsp>
                            <wps:cNvCnPr/>
                            <wps:spPr>
                              <a:xfrm flipV="1">
                                <a:off x="0" y="0"/>
                                <a:ext cx="561975" cy="9810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6E5AB4" id="Straight Arrow Connector 67" o:spid="_x0000_s1026" type="#_x0000_t32" style="position:absolute;margin-left:12.8pt;margin-top:11.45pt;width:44.25pt;height:77.25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" strokecolor="#5b9bd5 [3204]" strokeweight="2.25pt">
                      <v:stroke endarrow="block" joinstyle="miter"/>
                    </v:shape>
                  </w:pict>
                </mc:Fallback>
              </mc:AlternateContent>
            </w:r>
            <w:r w:rsidR="00B745B1">
              <w:rPr>
                <w:sz w:val="18"/>
                <w:szCs w:val="18"/>
              </w:rPr>
              <w:t>LOCAL</w:t>
            </w:r>
            <w:r w:rsidR="00B745B1">
              <w:tab/>
            </w:r>
            <w:r w:rsidR="00F17F7E" w:rsidRPr="00446344">
              <w:rPr>
                <w:sz w:val="20"/>
                <w:szCs w:val="20"/>
                <w:u w:val="single"/>
              </w:rPr>
              <w:t>District Plan Goal #2, #3</w:t>
            </w:r>
          </w:p>
        </w:tc>
      </w:tr>
      <w:tr w:rsidR="00B745B1" w:rsidTr="00FD5A03">
        <w:tc>
          <w:tcPr>
            <w:tcW w:w="14761" w:type="dxa"/>
            <w:gridSpan w:val="4"/>
          </w:tcPr>
          <w:p w:rsidR="00B745B1" w:rsidRDefault="00B745B1" w:rsidP="00B745B1">
            <w:pPr>
              <w:spacing w:before="60" w:after="60"/>
            </w:pPr>
            <w:bookmarkStart w:id="11" w:name="3rdcrjn" w:colFirst="0" w:colLast="0"/>
            <w:bookmarkEnd w:id="11"/>
            <w:r>
              <w:rPr>
                <w:color w:val="0563C1"/>
                <w:sz w:val="20"/>
                <w:szCs w:val="20"/>
                <w:u w:val="single"/>
              </w:rPr>
              <w:t>ANNUAL MEASURABLE OUTCOMES</w:t>
            </w:r>
          </w:p>
        </w:tc>
      </w:tr>
      <w:tr w:rsidR="00B745B1" w:rsidTr="00FD5A03">
        <w:tc>
          <w:tcPr>
            <w:tcW w:w="7516" w:type="dxa"/>
            <w:gridSpan w:val="3"/>
          </w:tcPr>
          <w:p w:rsidR="00B745B1" w:rsidRDefault="00B745B1" w:rsidP="00B745B1">
            <w:pPr>
              <w:spacing w:before="60" w:after="60"/>
            </w:pPr>
            <w:r>
              <w:rPr>
                <w:b/>
                <w:color w:val="9830BC"/>
                <w:sz w:val="18"/>
                <w:szCs w:val="18"/>
              </w:rPr>
              <w:t>EXPECTED</w:t>
            </w:r>
            <w:hyperlink w:anchor="actions."/>
          </w:p>
        </w:tc>
        <w:tc>
          <w:tcPr>
            <w:tcW w:w="7245" w:type="dxa"/>
          </w:tcPr>
          <w:p w:rsidR="00B745B1" w:rsidRDefault="00B745B1" w:rsidP="00B745B1">
            <w:pPr>
              <w:spacing w:before="60" w:after="60"/>
            </w:pPr>
            <w:r>
              <w:rPr>
                <w:b/>
                <w:color w:val="9830BC"/>
                <w:sz w:val="18"/>
                <w:szCs w:val="18"/>
              </w:rPr>
              <w:t>ACTUAL</w:t>
            </w:r>
          </w:p>
        </w:tc>
      </w:tr>
      <w:tr w:rsidR="00B745B1" w:rsidTr="00C36B30">
        <w:trPr>
          <w:trHeight w:val="720"/>
        </w:trPr>
        <w:tc>
          <w:tcPr>
            <w:tcW w:w="7516" w:type="dxa"/>
            <w:gridSpan w:val="3"/>
            <w:tcBorders>
              <w:top w:val="single" w:sz="4" w:space="0" w:color="D5ABFF"/>
              <w:left w:val="single" w:sz="4" w:space="0" w:color="D5ABFF"/>
              <w:bottom w:val="single" w:sz="4" w:space="0" w:color="D5ABFF"/>
              <w:right w:val="single" w:sz="4" w:space="0" w:color="D5ABFF"/>
            </w:tcBorders>
            <w:shd w:val="clear" w:color="auto" w:fill="F1E4F0"/>
          </w:tcPr>
          <w:p w:rsidR="00C36B30" w:rsidRDefault="00C36B30" w:rsidP="00446344">
            <w:pPr>
              <w:tabs>
                <w:tab w:val="left" w:pos="4035"/>
              </w:tabs>
              <w:spacing w:beforeLines="20" w:before="48" w:afterLines="20" w:after="48"/>
              <w:rPr>
                <w:sz w:val="20"/>
                <w:szCs w:val="20"/>
              </w:rPr>
            </w:pPr>
          </w:p>
          <w:p w:rsidR="00B745B1" w:rsidRDefault="00FD5A03" w:rsidP="00446344">
            <w:pPr>
              <w:tabs>
                <w:tab w:val="left" w:pos="4035"/>
              </w:tabs>
              <w:spacing w:beforeLines="20" w:before="48" w:afterLines="20" w:after="48"/>
              <w:rPr>
                <w:sz w:val="20"/>
                <w:szCs w:val="20"/>
              </w:rPr>
            </w:pPr>
            <w:r>
              <w:rPr>
                <w:sz w:val="20"/>
                <w:szCs w:val="20"/>
              </w:rPr>
              <w:t>Decrease number of suspensions for all students by .5% from baseline to 5.4%</w:t>
            </w:r>
          </w:p>
          <w:p w:rsidR="00FD5A03" w:rsidRDefault="00AB2BA3" w:rsidP="00446344">
            <w:pPr>
              <w:tabs>
                <w:tab w:val="left" w:pos="4035"/>
              </w:tabs>
              <w:spacing w:beforeLines="20" w:before="48" w:afterLines="20" w:after="48"/>
              <w:rPr>
                <w:sz w:val="20"/>
                <w:szCs w:val="20"/>
              </w:rPr>
            </w:pPr>
            <w:r>
              <w:rPr>
                <w:noProof/>
                <w:sz w:val="20"/>
                <w:szCs w:val="20"/>
              </w:rPr>
              <mc:AlternateContent>
                <mc:Choice Requires="wps">
                  <w:drawing>
                    <wp:anchor distT="0" distB="0" distL="114300" distR="114300" simplePos="0" relativeHeight="251719680" behindDoc="0" locked="0" layoutInCell="1" allowOverlap="1">
                      <wp:simplePos x="0" y="0"/>
                      <wp:positionH relativeFrom="column">
                        <wp:posOffset>2388870</wp:posOffset>
                      </wp:positionH>
                      <wp:positionV relativeFrom="paragraph">
                        <wp:posOffset>128905</wp:posOffset>
                      </wp:positionV>
                      <wp:extent cx="561975" cy="219075"/>
                      <wp:effectExtent l="0" t="57150" r="9525" b="28575"/>
                      <wp:wrapNone/>
                      <wp:docPr id="64" name="Straight Arrow Connector 64"/>
                      <wp:cNvGraphicFramePr/>
                      <a:graphic xmlns:a="http://schemas.openxmlformats.org/drawingml/2006/main">
                        <a:graphicData uri="http://schemas.microsoft.com/office/word/2010/wordprocessingShape">
                          <wps:wsp>
                            <wps:cNvCnPr/>
                            <wps:spPr>
                              <a:xfrm flipH="1" flipV="1">
                                <a:off x="0" y="0"/>
                                <a:ext cx="561975" cy="2190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F8E1BD" id="Straight Arrow Connector 64" o:spid="_x0000_s1026" type="#_x0000_t32" style="position:absolute;margin-left:188.1pt;margin-top:10.15pt;width:44.25pt;height:17.25pt;flip:x 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" strokecolor="#5b9bd5 [3204]" strokeweight="2.25pt">
                      <v:stroke endarrow="block" joinstyle="miter"/>
                    </v:shape>
                  </w:pict>
                </mc:Fallback>
              </mc:AlternateContent>
            </w:r>
            <w:r>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2950845</wp:posOffset>
                      </wp:positionH>
                      <wp:positionV relativeFrom="paragraph">
                        <wp:posOffset>128905</wp:posOffset>
                      </wp:positionV>
                      <wp:extent cx="1428750" cy="695325"/>
                      <wp:effectExtent l="0" t="0" r="19050" b="28575"/>
                      <wp:wrapNone/>
                      <wp:docPr id="62" name="Text Box 62"/>
                      <wp:cNvGraphicFramePr/>
                      <a:graphic xmlns:a="http://schemas.openxmlformats.org/drawingml/2006/main">
                        <a:graphicData uri="http://schemas.microsoft.com/office/word/2010/wordprocessingShape">
                          <wps:wsp>
                            <wps:cNvSpPr txBox="1"/>
                            <wps:spPr>
                              <a:xfrm>
                                <a:off x="0" y="0"/>
                                <a:ext cx="1428750" cy="6953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Copied verbatim from prior year LCAP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2" o:spid="_x0000_s1036" type="#_x0000_t202" style="position:absolute;margin-left:232.35pt;margin-top:10.15pt;width:112.5pt;height:54.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" fillcolor="#ffe599 [1303]" strokeweight=".5pt">
                      <v:textbox>
                        <w:txbxContent>
                          <w:p w:rsidR="00DF2144" w:rsidRDefault="00DF2144">
                            <w:r>
                              <w:t>Copied verbatim from prior year LCAP</w:t>
                            </w:r>
                          </w:p>
                        </w:txbxContent>
                      </v:textbox>
                    </v:shape>
                  </w:pict>
                </mc:Fallback>
              </mc:AlternateContent>
            </w:r>
            <w:r w:rsidR="00FD5A03">
              <w:rPr>
                <w:sz w:val="20"/>
                <w:szCs w:val="20"/>
              </w:rPr>
              <w:t>Maintain number of expulsions below 15</w:t>
            </w:r>
          </w:p>
          <w:p w:rsidR="00FD5A03" w:rsidRDefault="00FD5A03" w:rsidP="00446344">
            <w:pPr>
              <w:tabs>
                <w:tab w:val="left" w:pos="4035"/>
              </w:tabs>
              <w:spacing w:beforeLines="20" w:before="48" w:afterLines="20" w:after="48"/>
              <w:rPr>
                <w:sz w:val="20"/>
                <w:szCs w:val="20"/>
              </w:rPr>
            </w:pPr>
            <w:r>
              <w:rPr>
                <w:sz w:val="20"/>
                <w:szCs w:val="20"/>
              </w:rPr>
              <w:t>Increase attendance rate by .9% to 97</w:t>
            </w:r>
            <w:r w:rsidR="008C5D7B">
              <w:rPr>
                <w:sz w:val="20"/>
                <w:szCs w:val="20"/>
              </w:rPr>
              <w:t>.0</w:t>
            </w:r>
            <w:r>
              <w:rPr>
                <w:sz w:val="20"/>
                <w:szCs w:val="20"/>
              </w:rPr>
              <w:t>%</w:t>
            </w:r>
          </w:p>
          <w:p w:rsidR="00FD5A03" w:rsidRDefault="008C5D7B" w:rsidP="00446344">
            <w:pPr>
              <w:tabs>
                <w:tab w:val="left" w:pos="4035"/>
              </w:tabs>
              <w:spacing w:beforeLines="20" w:before="48" w:afterLines="20" w:after="48"/>
              <w:rPr>
                <w:sz w:val="20"/>
                <w:szCs w:val="20"/>
              </w:rPr>
            </w:pPr>
            <w:r>
              <w:rPr>
                <w:sz w:val="20"/>
                <w:szCs w:val="20"/>
              </w:rPr>
              <w:t>Decrease dropout rate below 10.5</w:t>
            </w:r>
            <w:r w:rsidR="00FD5A03">
              <w:rPr>
                <w:sz w:val="20"/>
                <w:szCs w:val="20"/>
              </w:rPr>
              <w:t>%</w:t>
            </w:r>
          </w:p>
          <w:p w:rsidR="00C36B30" w:rsidRPr="00FD5A03" w:rsidRDefault="00C36B30" w:rsidP="00446344">
            <w:pPr>
              <w:tabs>
                <w:tab w:val="left" w:pos="4035"/>
              </w:tabs>
              <w:spacing w:beforeLines="20" w:before="48" w:afterLines="20" w:after="48"/>
              <w:rPr>
                <w:sz w:val="20"/>
                <w:szCs w:val="20"/>
              </w:rPr>
            </w:pPr>
          </w:p>
        </w:tc>
        <w:tc>
          <w:tcPr>
            <w:tcW w:w="7245" w:type="dxa"/>
            <w:tcBorders>
              <w:top w:val="single" w:sz="4" w:space="0" w:color="D5ABFF"/>
              <w:left w:val="single" w:sz="4" w:space="0" w:color="D5ABFF"/>
              <w:bottom w:val="single" w:sz="4" w:space="0" w:color="D5ABFF"/>
              <w:right w:val="single" w:sz="4" w:space="0" w:color="D5ABFF"/>
            </w:tcBorders>
            <w:shd w:val="clear" w:color="auto" w:fill="F1E4F0"/>
            <w:vAlign w:val="center"/>
          </w:tcPr>
          <w:tbl>
            <w:tblPr>
              <w:tblStyle w:val="TableGrid"/>
              <w:tblW w:w="0" w:type="auto"/>
              <w:tblLayout w:type="fixed"/>
              <w:tblLook w:val="04A0" w:firstRow="1" w:lastRow="0" w:firstColumn="1" w:lastColumn="0" w:noHBand="0" w:noVBand="1"/>
            </w:tblPr>
            <w:tblGrid>
              <w:gridCol w:w="2631"/>
              <w:gridCol w:w="1260"/>
              <w:gridCol w:w="1373"/>
              <w:gridCol w:w="1755"/>
            </w:tblGrid>
            <w:tr w:rsidR="00FD5A03" w:rsidTr="00C36B30">
              <w:tc>
                <w:tcPr>
                  <w:tcW w:w="2631" w:type="dxa"/>
                  <w:vAlign w:val="center"/>
                </w:tcPr>
                <w:p w:rsidR="00FD5A03" w:rsidRPr="006523CF" w:rsidRDefault="00FD5A03" w:rsidP="00446344">
                  <w:pPr>
                    <w:spacing w:beforeLines="20" w:before="48" w:afterLines="20" w:after="48"/>
                    <w:rPr>
                      <w:b/>
                      <w:sz w:val="18"/>
                      <w:szCs w:val="18"/>
                    </w:rPr>
                  </w:pPr>
                  <w:r w:rsidRPr="006523CF">
                    <w:rPr>
                      <w:b/>
                      <w:sz w:val="18"/>
                      <w:szCs w:val="18"/>
                    </w:rPr>
                    <w:t>Description</w:t>
                  </w:r>
                </w:p>
              </w:tc>
              <w:tc>
                <w:tcPr>
                  <w:tcW w:w="1260" w:type="dxa"/>
                  <w:vAlign w:val="center"/>
                </w:tcPr>
                <w:p w:rsidR="00FD5A03" w:rsidRPr="006523CF" w:rsidRDefault="00FD5A03" w:rsidP="00446344">
                  <w:pPr>
                    <w:spacing w:beforeLines="20" w:before="48" w:afterLines="20" w:after="48"/>
                    <w:rPr>
                      <w:b/>
                      <w:sz w:val="18"/>
                      <w:szCs w:val="18"/>
                    </w:rPr>
                  </w:pPr>
                  <w:r w:rsidRPr="006523CF">
                    <w:rPr>
                      <w:b/>
                      <w:sz w:val="18"/>
                      <w:szCs w:val="18"/>
                    </w:rPr>
                    <w:t>2014-15</w:t>
                  </w:r>
                </w:p>
              </w:tc>
              <w:tc>
                <w:tcPr>
                  <w:tcW w:w="1373" w:type="dxa"/>
                  <w:vAlign w:val="center"/>
                </w:tcPr>
                <w:p w:rsidR="00FD5A03" w:rsidRPr="006523CF" w:rsidRDefault="00FD5A03" w:rsidP="00446344">
                  <w:pPr>
                    <w:spacing w:beforeLines="20" w:before="48" w:afterLines="20" w:after="48"/>
                    <w:rPr>
                      <w:b/>
                      <w:sz w:val="18"/>
                      <w:szCs w:val="18"/>
                    </w:rPr>
                  </w:pPr>
                  <w:r w:rsidRPr="006523CF">
                    <w:rPr>
                      <w:b/>
                      <w:sz w:val="18"/>
                      <w:szCs w:val="18"/>
                    </w:rPr>
                    <w:t>2015-16</w:t>
                  </w:r>
                </w:p>
              </w:tc>
              <w:tc>
                <w:tcPr>
                  <w:tcW w:w="1755" w:type="dxa"/>
                  <w:vAlign w:val="center"/>
                </w:tcPr>
                <w:p w:rsidR="00FD5A03" w:rsidRPr="006523CF" w:rsidRDefault="00FD5A03" w:rsidP="00446344">
                  <w:pPr>
                    <w:spacing w:beforeLines="20" w:before="48" w:afterLines="20" w:after="48"/>
                    <w:rPr>
                      <w:b/>
                      <w:sz w:val="18"/>
                      <w:szCs w:val="18"/>
                    </w:rPr>
                  </w:pPr>
                  <w:r w:rsidRPr="006523CF">
                    <w:rPr>
                      <w:b/>
                      <w:sz w:val="18"/>
                      <w:szCs w:val="18"/>
                    </w:rPr>
                    <w:t>Met/Not Met</w:t>
                  </w:r>
                </w:p>
              </w:tc>
            </w:tr>
            <w:tr w:rsidR="00FD5A03" w:rsidTr="00C36B30">
              <w:tc>
                <w:tcPr>
                  <w:tcW w:w="2631" w:type="dxa"/>
                  <w:vAlign w:val="center"/>
                </w:tcPr>
                <w:p w:rsidR="00FD5A03" w:rsidRPr="00FD5A03" w:rsidRDefault="00FD5A03" w:rsidP="00446344">
                  <w:pPr>
                    <w:spacing w:beforeLines="20" w:before="48" w:afterLines="20" w:after="48"/>
                    <w:rPr>
                      <w:sz w:val="18"/>
                      <w:szCs w:val="18"/>
                    </w:rPr>
                  </w:pPr>
                  <w:r>
                    <w:rPr>
                      <w:sz w:val="18"/>
                      <w:szCs w:val="18"/>
                    </w:rPr>
                    <w:t>Suspensions for all students</w:t>
                  </w:r>
                </w:p>
              </w:tc>
              <w:tc>
                <w:tcPr>
                  <w:tcW w:w="1260" w:type="dxa"/>
                  <w:vAlign w:val="center"/>
                </w:tcPr>
                <w:p w:rsidR="00FD5A03" w:rsidRPr="00FD5A03" w:rsidRDefault="006523CF" w:rsidP="00446344">
                  <w:pPr>
                    <w:spacing w:beforeLines="20" w:before="48" w:afterLines="20" w:after="48"/>
                    <w:rPr>
                      <w:sz w:val="18"/>
                      <w:szCs w:val="18"/>
                    </w:rPr>
                  </w:pPr>
                  <w:r>
                    <w:rPr>
                      <w:sz w:val="18"/>
                      <w:szCs w:val="18"/>
                    </w:rPr>
                    <w:t>5.4%</w:t>
                  </w:r>
                </w:p>
              </w:tc>
              <w:tc>
                <w:tcPr>
                  <w:tcW w:w="1373" w:type="dxa"/>
                  <w:vAlign w:val="center"/>
                </w:tcPr>
                <w:p w:rsidR="00FD5A03" w:rsidRPr="00FD5A03" w:rsidRDefault="006523CF" w:rsidP="00446344">
                  <w:pPr>
                    <w:spacing w:beforeLines="20" w:before="48" w:afterLines="20" w:after="48"/>
                    <w:rPr>
                      <w:sz w:val="18"/>
                      <w:szCs w:val="18"/>
                    </w:rPr>
                  </w:pPr>
                  <w:r>
                    <w:rPr>
                      <w:sz w:val="18"/>
                      <w:szCs w:val="18"/>
                    </w:rPr>
                    <w:t>4.9%</w:t>
                  </w:r>
                </w:p>
              </w:tc>
              <w:tc>
                <w:tcPr>
                  <w:tcW w:w="1755" w:type="dxa"/>
                  <w:vAlign w:val="center"/>
                </w:tcPr>
                <w:p w:rsidR="00FD5A03" w:rsidRPr="00FD5A03" w:rsidRDefault="006523CF" w:rsidP="00446344">
                  <w:pPr>
                    <w:spacing w:beforeLines="20" w:before="48" w:afterLines="20" w:after="48"/>
                    <w:rPr>
                      <w:sz w:val="18"/>
                      <w:szCs w:val="18"/>
                    </w:rPr>
                  </w:pPr>
                  <w:r>
                    <w:rPr>
                      <w:sz w:val="18"/>
                      <w:szCs w:val="18"/>
                    </w:rPr>
                    <w:t>Met</w:t>
                  </w:r>
                </w:p>
              </w:tc>
            </w:tr>
            <w:tr w:rsidR="006523CF" w:rsidTr="00C36B30">
              <w:tc>
                <w:tcPr>
                  <w:tcW w:w="2631" w:type="dxa"/>
                  <w:vAlign w:val="center"/>
                </w:tcPr>
                <w:p w:rsidR="006523CF" w:rsidRPr="00FD5A03" w:rsidRDefault="006523CF" w:rsidP="00446344">
                  <w:pPr>
                    <w:spacing w:beforeLines="20" w:before="48" w:afterLines="20" w:after="48"/>
                    <w:rPr>
                      <w:sz w:val="18"/>
                      <w:szCs w:val="18"/>
                    </w:rPr>
                  </w:pPr>
                  <w:r>
                    <w:rPr>
                      <w:sz w:val="18"/>
                      <w:szCs w:val="18"/>
                    </w:rPr>
                    <w:t>Expulsions</w:t>
                  </w:r>
                </w:p>
              </w:tc>
              <w:tc>
                <w:tcPr>
                  <w:tcW w:w="1260" w:type="dxa"/>
                  <w:vAlign w:val="center"/>
                </w:tcPr>
                <w:p w:rsidR="006523CF" w:rsidRPr="00FD5A03" w:rsidRDefault="006523CF" w:rsidP="00446344">
                  <w:pPr>
                    <w:spacing w:beforeLines="20" w:before="48" w:afterLines="20" w:after="48"/>
                    <w:rPr>
                      <w:sz w:val="18"/>
                      <w:szCs w:val="18"/>
                    </w:rPr>
                  </w:pPr>
                  <w:r>
                    <w:rPr>
                      <w:sz w:val="18"/>
                      <w:szCs w:val="18"/>
                    </w:rPr>
                    <w:t>2</w:t>
                  </w:r>
                </w:p>
              </w:tc>
              <w:tc>
                <w:tcPr>
                  <w:tcW w:w="1373" w:type="dxa"/>
                  <w:vAlign w:val="center"/>
                </w:tcPr>
                <w:p w:rsidR="006523CF" w:rsidRPr="00FD5A03" w:rsidRDefault="006523CF" w:rsidP="00446344">
                  <w:pPr>
                    <w:spacing w:beforeLines="20" w:before="48" w:afterLines="20" w:after="48"/>
                    <w:rPr>
                      <w:sz w:val="18"/>
                      <w:szCs w:val="18"/>
                    </w:rPr>
                  </w:pPr>
                  <w:r>
                    <w:rPr>
                      <w:sz w:val="18"/>
                      <w:szCs w:val="18"/>
                    </w:rPr>
                    <w:t>4</w:t>
                  </w:r>
                </w:p>
              </w:tc>
              <w:tc>
                <w:tcPr>
                  <w:tcW w:w="1755" w:type="dxa"/>
                  <w:vAlign w:val="center"/>
                </w:tcPr>
                <w:p w:rsidR="006523CF" w:rsidRDefault="006523CF" w:rsidP="00446344">
                  <w:pPr>
                    <w:spacing w:beforeLines="20" w:before="48" w:afterLines="20" w:after="48"/>
                  </w:pPr>
                  <w:r w:rsidRPr="009254AF">
                    <w:rPr>
                      <w:sz w:val="18"/>
                      <w:szCs w:val="18"/>
                    </w:rPr>
                    <w:t>Met</w:t>
                  </w:r>
                </w:p>
              </w:tc>
            </w:tr>
            <w:tr w:rsidR="006523CF" w:rsidTr="00C36B30">
              <w:tc>
                <w:tcPr>
                  <w:tcW w:w="2631" w:type="dxa"/>
                  <w:vAlign w:val="center"/>
                </w:tcPr>
                <w:p w:rsidR="006523CF" w:rsidRPr="00FD5A03" w:rsidRDefault="006523CF" w:rsidP="00446344">
                  <w:pPr>
                    <w:spacing w:beforeLines="20" w:before="48" w:afterLines="20" w:after="48"/>
                    <w:rPr>
                      <w:sz w:val="18"/>
                      <w:szCs w:val="18"/>
                    </w:rPr>
                  </w:pPr>
                  <w:r>
                    <w:rPr>
                      <w:sz w:val="18"/>
                      <w:szCs w:val="18"/>
                    </w:rPr>
                    <w:t>Cumulative attendance rates</w:t>
                  </w:r>
                </w:p>
              </w:tc>
              <w:tc>
                <w:tcPr>
                  <w:tcW w:w="1260" w:type="dxa"/>
                  <w:vAlign w:val="center"/>
                </w:tcPr>
                <w:p w:rsidR="006523CF" w:rsidRPr="00FD5A03" w:rsidRDefault="006523CF" w:rsidP="00446344">
                  <w:pPr>
                    <w:spacing w:beforeLines="20" w:before="48" w:afterLines="20" w:after="48"/>
                    <w:rPr>
                      <w:sz w:val="18"/>
                      <w:szCs w:val="18"/>
                    </w:rPr>
                  </w:pPr>
                  <w:r>
                    <w:rPr>
                      <w:sz w:val="18"/>
                      <w:szCs w:val="18"/>
                    </w:rPr>
                    <w:t>96.1%</w:t>
                  </w:r>
                </w:p>
              </w:tc>
              <w:tc>
                <w:tcPr>
                  <w:tcW w:w="1373" w:type="dxa"/>
                  <w:vAlign w:val="center"/>
                </w:tcPr>
                <w:p w:rsidR="006523CF" w:rsidRPr="00FD5A03" w:rsidRDefault="008C5D7B" w:rsidP="00446344">
                  <w:pPr>
                    <w:spacing w:beforeLines="20" w:before="48" w:afterLines="20" w:after="48"/>
                    <w:rPr>
                      <w:sz w:val="18"/>
                      <w:szCs w:val="18"/>
                    </w:rPr>
                  </w:pPr>
                  <w:r>
                    <w:rPr>
                      <w:sz w:val="18"/>
                      <w:szCs w:val="18"/>
                    </w:rPr>
                    <w:t>97</w:t>
                  </w:r>
                  <w:r w:rsidR="006523CF">
                    <w:rPr>
                      <w:sz w:val="18"/>
                      <w:szCs w:val="18"/>
                    </w:rPr>
                    <w:t>%</w:t>
                  </w:r>
                </w:p>
              </w:tc>
              <w:tc>
                <w:tcPr>
                  <w:tcW w:w="1755" w:type="dxa"/>
                  <w:vAlign w:val="center"/>
                </w:tcPr>
                <w:p w:rsidR="006523CF" w:rsidRDefault="006523CF" w:rsidP="00446344">
                  <w:pPr>
                    <w:spacing w:beforeLines="20" w:before="48" w:afterLines="20" w:after="48"/>
                  </w:pPr>
                  <w:r w:rsidRPr="009254AF">
                    <w:rPr>
                      <w:sz w:val="18"/>
                      <w:szCs w:val="18"/>
                    </w:rPr>
                    <w:t>Met</w:t>
                  </w:r>
                </w:p>
              </w:tc>
            </w:tr>
            <w:tr w:rsidR="006523CF" w:rsidTr="00C36B30">
              <w:tc>
                <w:tcPr>
                  <w:tcW w:w="2631" w:type="dxa"/>
                  <w:vAlign w:val="center"/>
                </w:tcPr>
                <w:p w:rsidR="006523CF" w:rsidRPr="00FD5A03" w:rsidRDefault="006523CF" w:rsidP="00446344">
                  <w:pPr>
                    <w:spacing w:beforeLines="20" w:before="48" w:afterLines="20" w:after="48"/>
                    <w:rPr>
                      <w:sz w:val="18"/>
                      <w:szCs w:val="18"/>
                    </w:rPr>
                  </w:pPr>
                  <w:r>
                    <w:rPr>
                      <w:sz w:val="18"/>
                      <w:szCs w:val="18"/>
                    </w:rPr>
                    <w:t>High School Dropout rate</w:t>
                  </w:r>
                </w:p>
              </w:tc>
              <w:tc>
                <w:tcPr>
                  <w:tcW w:w="1260" w:type="dxa"/>
                  <w:vAlign w:val="center"/>
                </w:tcPr>
                <w:p w:rsidR="006523CF" w:rsidRPr="00FD5A03" w:rsidRDefault="006523CF" w:rsidP="00446344">
                  <w:pPr>
                    <w:spacing w:beforeLines="20" w:before="48" w:afterLines="20" w:after="48"/>
                    <w:rPr>
                      <w:sz w:val="18"/>
                      <w:szCs w:val="18"/>
                    </w:rPr>
                  </w:pPr>
                  <w:r>
                    <w:rPr>
                      <w:sz w:val="18"/>
                      <w:szCs w:val="18"/>
                    </w:rPr>
                    <w:t>11.9%</w:t>
                  </w:r>
                </w:p>
              </w:tc>
              <w:tc>
                <w:tcPr>
                  <w:tcW w:w="1373" w:type="dxa"/>
                  <w:vAlign w:val="center"/>
                </w:tcPr>
                <w:p w:rsidR="006523CF" w:rsidRPr="00FD5A03" w:rsidRDefault="002A1A8A" w:rsidP="00446344">
                  <w:pPr>
                    <w:spacing w:beforeLines="20" w:before="48" w:afterLines="20" w:after="48"/>
                    <w:rPr>
                      <w:sz w:val="18"/>
                      <w:szCs w:val="18"/>
                    </w:rPr>
                  </w:pPr>
                  <w:r>
                    <w:rPr>
                      <w:noProof/>
                      <w:sz w:val="18"/>
                      <w:szCs w:val="18"/>
                    </w:rPr>
                    <mc:AlternateContent>
                      <mc:Choice Requires="wps">
                        <w:drawing>
                          <wp:anchor distT="0" distB="0" distL="114300" distR="114300" simplePos="0" relativeHeight="251748352" behindDoc="0" locked="0" layoutInCell="1" allowOverlap="1">
                            <wp:simplePos x="0" y="0"/>
                            <wp:positionH relativeFrom="column">
                              <wp:posOffset>541020</wp:posOffset>
                            </wp:positionH>
                            <wp:positionV relativeFrom="paragraph">
                              <wp:posOffset>66675</wp:posOffset>
                            </wp:positionV>
                            <wp:extent cx="28575" cy="247650"/>
                            <wp:effectExtent l="95250" t="38100" r="47625" b="19050"/>
                            <wp:wrapNone/>
                            <wp:docPr id="43" name="Straight Arrow Connector 43"/>
                            <wp:cNvGraphicFramePr/>
                            <a:graphic xmlns:a="http://schemas.openxmlformats.org/drawingml/2006/main">
                              <a:graphicData uri="http://schemas.microsoft.com/office/word/2010/wordprocessingShape">
                                <wps:wsp>
                                  <wps:cNvCnPr/>
                                  <wps:spPr>
                                    <a:xfrm flipH="1" flipV="1">
                                      <a:off x="0" y="0"/>
                                      <a:ext cx="28575" cy="247650"/>
                                    </a:xfrm>
                                    <a:prstGeom prst="straightConnector1">
                                      <a:avLst/>
                                    </a:prstGeom>
                                    <a:ln w="381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F83CB7" id="Straight Arrow Connector 43" o:spid="_x0000_s1026" type="#_x0000_t32" style="position:absolute;margin-left:42.6pt;margin-top:5.25pt;width:2.25pt;height:19.5pt;flip:x 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" strokecolor="#2e74b5 [2404]" strokeweight="3pt">
                            <v:stroke endarrow="block" joinstyle="miter"/>
                          </v:shape>
                        </w:pict>
                      </mc:Fallback>
                    </mc:AlternateContent>
                  </w:r>
                  <w:r w:rsidR="006523CF">
                    <w:rPr>
                      <w:sz w:val="18"/>
                      <w:szCs w:val="18"/>
                    </w:rPr>
                    <w:t>10.2%</w:t>
                  </w:r>
                </w:p>
              </w:tc>
              <w:tc>
                <w:tcPr>
                  <w:tcW w:w="1755" w:type="dxa"/>
                  <w:vAlign w:val="center"/>
                </w:tcPr>
                <w:p w:rsidR="006523CF" w:rsidRDefault="006523CF" w:rsidP="00446344">
                  <w:pPr>
                    <w:spacing w:beforeLines="20" w:before="48" w:afterLines="20" w:after="48"/>
                  </w:pPr>
                  <w:r w:rsidRPr="009254AF">
                    <w:rPr>
                      <w:sz w:val="18"/>
                      <w:szCs w:val="18"/>
                    </w:rPr>
                    <w:t>Met</w:t>
                  </w:r>
                </w:p>
              </w:tc>
            </w:tr>
          </w:tbl>
          <w:p w:rsidR="00B745B1" w:rsidRDefault="00B745B1" w:rsidP="00446344">
            <w:pPr>
              <w:spacing w:beforeLines="20" w:before="48" w:afterLines="20" w:after="48"/>
            </w:pPr>
          </w:p>
        </w:tc>
      </w:tr>
    </w:tbl>
    <w:p w:rsidR="00B745B1" w:rsidRPr="00FD5A03" w:rsidRDefault="00B745B1" w:rsidP="00B745B1">
      <w:pPr>
        <w:rPr>
          <w:sz w:val="4"/>
          <w:szCs w:val="4"/>
        </w:rPr>
      </w:pPr>
      <w:bookmarkStart w:id="12" w:name="26in1rg" w:colFirst="0" w:colLast="0"/>
      <w:bookmarkEnd w:id="12"/>
    </w:p>
    <w:tbl>
      <w:tblPr>
        <w:tblW w:w="14748" w:type="dxa"/>
        <w:tblInd w:w="-90" w:type="dxa"/>
        <w:tblLayout w:type="fixed"/>
        <w:tblLook w:val="0000" w:firstRow="0" w:lastRow="0" w:firstColumn="0" w:lastColumn="0" w:noHBand="0" w:noVBand="0"/>
      </w:tblPr>
      <w:tblGrid>
        <w:gridCol w:w="1028"/>
        <w:gridCol w:w="1581"/>
        <w:gridCol w:w="5506"/>
        <w:gridCol w:w="6633"/>
      </w:tblGrid>
      <w:tr w:rsidR="00B745B1" w:rsidTr="00FD5A03">
        <w:tc>
          <w:tcPr>
            <w:tcW w:w="14748" w:type="dxa"/>
            <w:gridSpan w:val="4"/>
            <w:vAlign w:val="center"/>
          </w:tcPr>
          <w:p w:rsidR="00B745B1" w:rsidRDefault="002A1A8A" w:rsidP="00B745B1">
            <w:pPr>
              <w:spacing w:before="60" w:after="60"/>
            </w:pPr>
            <w:r>
              <w:rPr>
                <w:noProof/>
                <w:color w:val="0563C1"/>
                <w:sz w:val="20"/>
                <w:szCs w:val="20"/>
                <w:u w:val="single"/>
              </w:rPr>
              <mc:AlternateContent>
                <mc:Choice Requires="wps">
                  <w:drawing>
                    <wp:anchor distT="0" distB="0" distL="114300" distR="114300" simplePos="0" relativeHeight="251747328" behindDoc="0" locked="0" layoutInCell="1" allowOverlap="1">
                      <wp:simplePos x="0" y="0"/>
                      <wp:positionH relativeFrom="column">
                        <wp:posOffset>7379970</wp:posOffset>
                      </wp:positionH>
                      <wp:positionV relativeFrom="paragraph">
                        <wp:posOffset>30480</wp:posOffset>
                      </wp:positionV>
                      <wp:extent cx="1781175" cy="285750"/>
                      <wp:effectExtent l="0" t="0" r="28575" b="19050"/>
                      <wp:wrapNone/>
                      <wp:docPr id="40" name="Text Box 40"/>
                      <wp:cNvGraphicFramePr/>
                      <a:graphic xmlns:a="http://schemas.openxmlformats.org/drawingml/2006/main">
                        <a:graphicData uri="http://schemas.microsoft.com/office/word/2010/wordprocessingShape">
                          <wps:wsp>
                            <wps:cNvSpPr txBox="1"/>
                            <wps:spPr>
                              <a:xfrm>
                                <a:off x="0" y="0"/>
                                <a:ext cx="1781175" cy="2857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1A8A" w:rsidRDefault="002A1A8A">
                                  <w:r>
                                    <w:t>Use most current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7" type="#_x0000_t202" style="position:absolute;margin-left:581.1pt;margin-top:2.4pt;width:140.2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" fillcolor="#ffe599 [1303]" strokeweight=".5pt">
                      <v:textbox>
                        <w:txbxContent>
                          <w:p w:rsidR="002A1A8A" w:rsidRDefault="002A1A8A">
                            <w:r>
                              <w:t>Use most current data</w:t>
                            </w:r>
                          </w:p>
                        </w:txbxContent>
                      </v:textbox>
                    </v:shape>
                  </w:pict>
                </mc:Fallback>
              </mc:AlternateContent>
            </w:r>
            <w:r w:rsidR="00AB2BA3">
              <w:rPr>
                <w:noProof/>
                <w:color w:val="0563C1"/>
                <w:sz w:val="20"/>
                <w:szCs w:val="20"/>
                <w:u w:val="single"/>
              </w:rPr>
              <mc:AlternateContent>
                <mc:Choice Requires="wps">
                  <w:drawing>
                    <wp:anchor distT="0" distB="0" distL="114300" distR="114300" simplePos="0" relativeHeight="251721728" behindDoc="0" locked="0" layoutInCell="1" allowOverlap="1">
                      <wp:simplePos x="0" y="0"/>
                      <wp:positionH relativeFrom="column">
                        <wp:posOffset>2779395</wp:posOffset>
                      </wp:positionH>
                      <wp:positionV relativeFrom="paragraph">
                        <wp:posOffset>82549</wp:posOffset>
                      </wp:positionV>
                      <wp:extent cx="342900" cy="1514475"/>
                      <wp:effectExtent l="76200" t="19050" r="19050" b="47625"/>
                      <wp:wrapNone/>
                      <wp:docPr id="66" name="Straight Arrow Connector 66"/>
                      <wp:cNvGraphicFramePr/>
                      <a:graphic xmlns:a="http://schemas.openxmlformats.org/drawingml/2006/main">
                        <a:graphicData uri="http://schemas.microsoft.com/office/word/2010/wordprocessingShape">
                          <wps:wsp>
                            <wps:cNvCnPr/>
                            <wps:spPr>
                              <a:xfrm flipH="1">
                                <a:off x="0" y="0"/>
                                <a:ext cx="342900" cy="15144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87843A" id="Straight Arrow Connector 66" o:spid="_x0000_s1026" type="#_x0000_t32" style="position:absolute;margin-left:218.85pt;margin-top:6.5pt;width:27pt;height:119.25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" strokecolor="#5b9bd5 [3204]" strokeweight="2.25pt">
                      <v:stroke endarrow="block" joinstyle="miter"/>
                    </v:shape>
                  </w:pict>
                </mc:Fallback>
              </mc:AlternateContent>
            </w:r>
            <w:r w:rsidR="00AB2BA3">
              <w:rPr>
                <w:noProof/>
                <w:color w:val="0563C1"/>
                <w:sz w:val="20"/>
                <w:szCs w:val="20"/>
                <w:u w:val="single"/>
              </w:rPr>
              <mc:AlternateContent>
                <mc:Choice Requires="wps">
                  <w:drawing>
                    <wp:anchor distT="0" distB="0" distL="114300" distR="114300" simplePos="0" relativeHeight="251720704" behindDoc="0" locked="0" layoutInCell="1" allowOverlap="1">
                      <wp:simplePos x="0" y="0"/>
                      <wp:positionH relativeFrom="column">
                        <wp:posOffset>2465070</wp:posOffset>
                      </wp:positionH>
                      <wp:positionV relativeFrom="paragraph">
                        <wp:posOffset>82550</wp:posOffset>
                      </wp:positionV>
                      <wp:extent cx="581025" cy="876300"/>
                      <wp:effectExtent l="38100" t="19050" r="28575" b="38100"/>
                      <wp:wrapNone/>
                      <wp:docPr id="65" name="Straight Arrow Connector 65"/>
                      <wp:cNvGraphicFramePr/>
                      <a:graphic xmlns:a="http://schemas.openxmlformats.org/drawingml/2006/main">
                        <a:graphicData uri="http://schemas.microsoft.com/office/word/2010/wordprocessingShape">
                          <wps:wsp>
                            <wps:cNvCnPr/>
                            <wps:spPr>
                              <a:xfrm flipH="1">
                                <a:off x="0" y="0"/>
                                <a:ext cx="581025" cy="8763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F9F810" id="Straight Arrow Connector 65" o:spid="_x0000_s1026" type="#_x0000_t32" style="position:absolute;margin-left:194.1pt;margin-top:6.5pt;width:45.75pt;height:69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" strokecolor="#5b9bd5 [3204]" strokeweight="2.25pt">
                      <v:stroke endarrow="block" joinstyle="miter"/>
                    </v:shape>
                  </w:pict>
                </mc:Fallback>
              </mc:AlternateContent>
            </w:r>
            <w:r w:rsidR="00B745B1">
              <w:rPr>
                <w:color w:val="0563C1"/>
                <w:sz w:val="20"/>
                <w:szCs w:val="20"/>
                <w:u w:val="single"/>
              </w:rPr>
              <w:t>ACTIONS / SERVICES</w:t>
            </w:r>
          </w:p>
        </w:tc>
      </w:tr>
      <w:tr w:rsidR="00B745B1" w:rsidTr="00FD5A03">
        <w:tc>
          <w:tcPr>
            <w:tcW w:w="14748" w:type="dxa"/>
            <w:gridSpan w:val="4"/>
            <w:vAlign w:val="center"/>
          </w:tcPr>
          <w:p w:rsidR="00B745B1" w:rsidRDefault="00B745B1" w:rsidP="00B745B1">
            <w:pPr>
              <w:spacing w:before="60" w:after="60"/>
            </w:pPr>
            <w:r>
              <w:rPr>
                <w:sz w:val="18"/>
                <w:szCs w:val="18"/>
              </w:rPr>
              <w:t>Duplicate the Actions/Services from the prior year LCAP and complete a copy of the following table for each.  Duplicate the table as needed.</w:t>
            </w:r>
          </w:p>
        </w:tc>
      </w:tr>
      <w:tr w:rsidR="00B745B1" w:rsidTr="00FD5A03">
        <w:tc>
          <w:tcPr>
            <w:tcW w:w="1028" w:type="dxa"/>
            <w:vAlign w:val="center"/>
          </w:tcPr>
          <w:p w:rsidR="00B745B1" w:rsidRDefault="00B745B1" w:rsidP="00B745B1">
            <w:pPr>
              <w:spacing w:before="120" w:after="120"/>
              <w:jc w:val="center"/>
            </w:pPr>
            <w:r>
              <w:rPr>
                <w:color w:val="9830BC"/>
                <w:sz w:val="18"/>
                <w:szCs w:val="18"/>
              </w:rPr>
              <w:t>Action</w:t>
            </w:r>
            <w:r>
              <w:rPr>
                <w:noProof/>
              </w:rPr>
              <mc:AlternateContent>
                <mc:Choice Requires="wps">
                  <w:drawing>
                    <wp:anchor distT="45720" distB="45720" distL="114300" distR="114300" simplePos="0" relativeHeight="251661312" behindDoc="0" locked="0" layoutInCell="0" hidden="0" allowOverlap="1" wp14:anchorId="4E919B07" wp14:editId="42F54A53">
                      <wp:simplePos x="0" y="0"/>
                      <wp:positionH relativeFrom="margin">
                        <wp:posOffset>4229100</wp:posOffset>
                      </wp:positionH>
                      <wp:positionV relativeFrom="paragraph">
                        <wp:posOffset>7289800</wp:posOffset>
                      </wp:positionV>
                      <wp:extent cx="800100" cy="241300"/>
                      <wp:effectExtent l="0" t="0" r="0" b="0"/>
                      <wp:wrapNone/>
                      <wp:docPr id="19" name="Rectangle 19"/>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4E919B07" id="Rectangle 19" o:spid="_x0000_s1038" style="position:absolute;left:0;text-align:left;margin-left:333pt;margin-top:574pt;width:63pt;height:19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tc>
        <w:tc>
          <w:tcPr>
            <w:tcW w:w="1581" w:type="dxa"/>
            <w:vAlign w:val="center"/>
          </w:tcPr>
          <w:p w:rsidR="00B745B1" w:rsidRDefault="00B745B1" w:rsidP="00B745B1">
            <w:pPr>
              <w:spacing w:before="120" w:after="120"/>
              <w:jc w:val="center"/>
            </w:pPr>
            <w:r>
              <w:rPr>
                <w:b/>
                <w:color w:val="9830BC"/>
                <w:sz w:val="48"/>
                <w:szCs w:val="48"/>
              </w:rPr>
              <w:t>1</w:t>
            </w:r>
          </w:p>
        </w:tc>
        <w:tc>
          <w:tcPr>
            <w:tcW w:w="5506" w:type="dxa"/>
          </w:tcPr>
          <w:p w:rsidR="00B745B1" w:rsidRDefault="00B745B1" w:rsidP="00B745B1">
            <w:pPr>
              <w:spacing w:before="120" w:after="120"/>
            </w:pPr>
            <w:r>
              <w:rPr>
                <w:b/>
                <w:color w:val="FFFFFF"/>
                <w:sz w:val="18"/>
                <w:szCs w:val="18"/>
              </w:rPr>
              <w:t>Empty Cell</w:t>
            </w:r>
          </w:p>
        </w:tc>
        <w:tc>
          <w:tcPr>
            <w:tcW w:w="6633" w:type="dxa"/>
          </w:tcPr>
          <w:p w:rsidR="00B745B1" w:rsidRDefault="002A1A8A" w:rsidP="00B745B1">
            <w:pPr>
              <w:spacing w:after="120"/>
            </w:pPr>
            <w:r>
              <w:rPr>
                <w:b/>
                <w:noProof/>
                <w:color w:val="FFFFFF"/>
                <w:sz w:val="18"/>
                <w:szCs w:val="18"/>
              </w:rPr>
              <mc:AlternateContent>
                <mc:Choice Requires="wps">
                  <w:drawing>
                    <wp:anchor distT="0" distB="0" distL="114300" distR="114300" simplePos="0" relativeHeight="251749376" behindDoc="0" locked="0" layoutInCell="1" allowOverlap="1">
                      <wp:simplePos x="0" y="0"/>
                      <wp:positionH relativeFrom="column">
                        <wp:posOffset>760095</wp:posOffset>
                      </wp:positionH>
                      <wp:positionV relativeFrom="paragraph">
                        <wp:posOffset>119380</wp:posOffset>
                      </wp:positionV>
                      <wp:extent cx="2533650" cy="476250"/>
                      <wp:effectExtent l="0" t="0" r="19050" b="19050"/>
                      <wp:wrapNone/>
                      <wp:docPr id="77" name="Text Box 77"/>
                      <wp:cNvGraphicFramePr/>
                      <a:graphic xmlns:a="http://schemas.openxmlformats.org/drawingml/2006/main">
                        <a:graphicData uri="http://schemas.microsoft.com/office/word/2010/wordprocessingShape">
                          <wps:wsp>
                            <wps:cNvSpPr txBox="1"/>
                            <wps:spPr>
                              <a:xfrm>
                                <a:off x="0" y="0"/>
                                <a:ext cx="2533650" cy="4762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1A8A" w:rsidRPr="002A1A8A" w:rsidRDefault="002A1A8A">
                                  <w:r w:rsidRPr="002A1A8A">
                                    <w:t xml:space="preserve">Identify the actual action/service provided including </w:t>
                                  </w:r>
                                  <w:r>
                                    <w:t>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39" type="#_x0000_t202" style="position:absolute;margin-left:59.85pt;margin-top:9.4pt;width:199.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" fillcolor="#ffe599 [1303]" strokeweight=".5pt">
                      <v:textbox>
                        <w:txbxContent>
                          <w:p w:rsidR="002A1A8A" w:rsidRPr="002A1A8A" w:rsidRDefault="002A1A8A">
                            <w:r w:rsidRPr="002A1A8A">
                              <w:t xml:space="preserve">Identify the actual action/service provided including </w:t>
                            </w:r>
                            <w:r>
                              <w:t>changes</w:t>
                            </w:r>
                          </w:p>
                        </w:txbxContent>
                      </v:textbox>
                    </v:shape>
                  </w:pict>
                </mc:Fallback>
              </mc:AlternateContent>
            </w:r>
            <w:r w:rsidR="00B745B1">
              <w:rPr>
                <w:b/>
                <w:color w:val="FFFFFF"/>
                <w:sz w:val="18"/>
                <w:szCs w:val="18"/>
              </w:rPr>
              <w:t>Empty Cell</w:t>
            </w:r>
          </w:p>
        </w:tc>
      </w:tr>
      <w:tr w:rsidR="00B745B1" w:rsidTr="00FD5A03">
        <w:trPr>
          <w:trHeight w:val="720"/>
        </w:trPr>
        <w:tc>
          <w:tcPr>
            <w:tcW w:w="2609" w:type="dxa"/>
            <w:gridSpan w:val="2"/>
            <w:vAlign w:val="center"/>
          </w:tcPr>
          <w:p w:rsidR="00B745B1" w:rsidRDefault="00B745B1" w:rsidP="00B745B1">
            <w:pPr>
              <w:spacing w:before="120" w:after="120"/>
            </w:pPr>
            <w:r>
              <w:rPr>
                <w:color w:val="9830BC"/>
                <w:sz w:val="18"/>
                <w:szCs w:val="18"/>
              </w:rPr>
              <w:t>Actions/Services</w:t>
            </w:r>
            <w:hyperlink w:anchor="actions."/>
          </w:p>
        </w:tc>
        <w:tc>
          <w:tcPr>
            <w:tcW w:w="5506" w:type="dxa"/>
            <w:tcBorders>
              <w:top w:val="single" w:sz="4" w:space="0" w:color="D5ABFF"/>
              <w:left w:val="single" w:sz="4" w:space="0" w:color="D5ABFF"/>
              <w:bottom w:val="single" w:sz="4" w:space="0" w:color="D5ABFF"/>
              <w:right w:val="single" w:sz="4" w:space="0" w:color="D5ABFF"/>
            </w:tcBorders>
            <w:shd w:val="clear" w:color="auto" w:fill="F1E4F0"/>
          </w:tcPr>
          <w:p w:rsidR="00B745B1" w:rsidRDefault="00B745B1" w:rsidP="00FD5A03">
            <w:r>
              <w:rPr>
                <w:color w:val="9830BC"/>
                <w:sz w:val="16"/>
                <w:szCs w:val="16"/>
              </w:rPr>
              <w:t>PLANNED</w:t>
            </w:r>
          </w:p>
          <w:p w:rsidR="00FD5A03" w:rsidRPr="002168FA" w:rsidRDefault="00FD5A03" w:rsidP="00FD5A03">
            <w:pPr>
              <w:rPr>
                <w:sz w:val="18"/>
                <w:szCs w:val="18"/>
              </w:rPr>
            </w:pPr>
            <w:r w:rsidRPr="002168FA">
              <w:rPr>
                <w:sz w:val="18"/>
                <w:szCs w:val="18"/>
              </w:rPr>
              <w:t>Hire Attendance Specialist for early outreach to increase attendance and decrease chronic absenteeism.</w:t>
            </w:r>
          </w:p>
        </w:tc>
        <w:tc>
          <w:tcPr>
            <w:tcW w:w="6633" w:type="dxa"/>
            <w:tcBorders>
              <w:top w:val="single" w:sz="4" w:space="0" w:color="D5ABFF"/>
              <w:left w:val="single" w:sz="4" w:space="0" w:color="D5ABFF"/>
              <w:bottom w:val="single" w:sz="4" w:space="0" w:color="D5ABFF"/>
              <w:right w:val="single" w:sz="4" w:space="0" w:color="D5ABFF"/>
            </w:tcBorders>
            <w:shd w:val="clear" w:color="auto" w:fill="F1E4F0"/>
          </w:tcPr>
          <w:p w:rsidR="00B745B1" w:rsidRDefault="00B745B1" w:rsidP="00FD5A03">
            <w:r>
              <w:rPr>
                <w:color w:val="9830BC"/>
                <w:sz w:val="16"/>
                <w:szCs w:val="16"/>
              </w:rPr>
              <w:t>ACTUAL</w:t>
            </w:r>
          </w:p>
          <w:p w:rsidR="00B745B1" w:rsidRDefault="00B745B1" w:rsidP="00FD5A03">
            <w:r>
              <w:rPr>
                <w:b/>
                <w:sz w:val="18"/>
                <w:szCs w:val="18"/>
              </w:rPr>
              <w:t xml:space="preserve"> </w:t>
            </w:r>
            <w:r w:rsidR="00FD5A03">
              <w:rPr>
                <w:sz w:val="18"/>
                <w:szCs w:val="18"/>
              </w:rPr>
              <w:t>An attendance specialist was hired</w:t>
            </w:r>
            <w:r w:rsidR="002168FA">
              <w:rPr>
                <w:sz w:val="18"/>
                <w:szCs w:val="18"/>
              </w:rPr>
              <w:t xml:space="preserve"> in December to monitor attendance process at schools and provide parent meetings focused on the importance of regular school attendance.  The Attendance Specialist met with each school to analyze attendance practices and will hold 8 parent meetings by June, 2017</w:t>
            </w:r>
            <w:r w:rsidR="00FD5A03">
              <w:rPr>
                <w:sz w:val="18"/>
                <w:szCs w:val="18"/>
              </w:rPr>
              <w:t xml:space="preserve"> </w:t>
            </w:r>
            <w:r>
              <w:rPr>
                <w:b/>
                <w:sz w:val="18"/>
                <w:szCs w:val="18"/>
              </w:rPr>
              <w:t xml:space="preserve"> </w:t>
            </w:r>
          </w:p>
        </w:tc>
      </w:tr>
      <w:tr w:rsidR="00B745B1" w:rsidTr="00FD5A03">
        <w:trPr>
          <w:trHeight w:val="720"/>
        </w:trPr>
        <w:tc>
          <w:tcPr>
            <w:tcW w:w="2609" w:type="dxa"/>
            <w:gridSpan w:val="2"/>
            <w:vAlign w:val="center"/>
          </w:tcPr>
          <w:p w:rsidR="00B745B1" w:rsidRDefault="00B745B1" w:rsidP="00B745B1">
            <w:pPr>
              <w:spacing w:before="120" w:after="120"/>
            </w:pPr>
            <w:r>
              <w:rPr>
                <w:color w:val="9830BC"/>
                <w:sz w:val="18"/>
                <w:szCs w:val="18"/>
              </w:rPr>
              <w:t>Expenditures</w:t>
            </w:r>
          </w:p>
        </w:tc>
        <w:tc>
          <w:tcPr>
            <w:tcW w:w="5506" w:type="dxa"/>
            <w:tcBorders>
              <w:top w:val="single" w:sz="4" w:space="0" w:color="D5ABFF"/>
              <w:left w:val="single" w:sz="4" w:space="0" w:color="D5ABFF"/>
              <w:bottom w:val="single" w:sz="4" w:space="0" w:color="D5ABFF"/>
              <w:right w:val="single" w:sz="4" w:space="0" w:color="D5ABFF"/>
            </w:tcBorders>
            <w:shd w:val="clear" w:color="auto" w:fill="F1E4F0"/>
          </w:tcPr>
          <w:p w:rsidR="00B745B1" w:rsidRDefault="00B745B1" w:rsidP="00FD5A03">
            <w:pPr>
              <w:rPr>
                <w:color w:val="9830BC"/>
                <w:sz w:val="16"/>
                <w:szCs w:val="16"/>
              </w:rPr>
            </w:pPr>
            <w:r>
              <w:rPr>
                <w:color w:val="9830BC"/>
                <w:sz w:val="16"/>
                <w:szCs w:val="16"/>
              </w:rPr>
              <w:t>BUDGETED</w:t>
            </w:r>
          </w:p>
          <w:p w:rsidR="002168FA" w:rsidRDefault="002168FA" w:rsidP="00FD5A03">
            <w:pPr>
              <w:rPr>
                <w:color w:val="auto"/>
                <w:sz w:val="18"/>
                <w:szCs w:val="18"/>
              </w:rPr>
            </w:pPr>
            <w:r w:rsidRPr="002168FA">
              <w:rPr>
                <w:color w:val="auto"/>
                <w:sz w:val="18"/>
                <w:szCs w:val="18"/>
              </w:rPr>
              <w:t xml:space="preserve">$105,000 Certificated Salaries (1000) $24,150 Benefits (3000)  LCFF Base Funds (Attendance Specialist)  </w:t>
            </w:r>
          </w:p>
          <w:p w:rsidR="002168FA" w:rsidRPr="002168FA" w:rsidRDefault="002168FA" w:rsidP="00FD5A03">
            <w:pPr>
              <w:rPr>
                <w:color w:val="auto"/>
                <w:sz w:val="18"/>
                <w:szCs w:val="18"/>
              </w:rPr>
            </w:pPr>
            <w:r w:rsidRPr="002168FA">
              <w:rPr>
                <w:color w:val="auto"/>
                <w:sz w:val="18"/>
                <w:szCs w:val="18"/>
              </w:rPr>
              <w:t>$10,000 Instructional materials (4300) Professional Development L</w:t>
            </w:r>
            <w:r>
              <w:rPr>
                <w:color w:val="auto"/>
                <w:sz w:val="18"/>
                <w:szCs w:val="18"/>
              </w:rPr>
              <w:t>CFF</w:t>
            </w:r>
            <w:r w:rsidRPr="002168FA">
              <w:rPr>
                <w:color w:val="auto"/>
                <w:sz w:val="18"/>
                <w:szCs w:val="18"/>
              </w:rPr>
              <w:t xml:space="preserve"> Supplemental and Concentration Funds</w:t>
            </w:r>
          </w:p>
          <w:p w:rsidR="00B745B1" w:rsidRDefault="00B745B1" w:rsidP="00FD5A03">
            <w:r>
              <w:rPr>
                <w:b/>
                <w:sz w:val="18"/>
                <w:szCs w:val="18"/>
              </w:rPr>
              <w:t xml:space="preserve">  </w:t>
            </w:r>
          </w:p>
        </w:tc>
        <w:tc>
          <w:tcPr>
            <w:tcW w:w="6633" w:type="dxa"/>
            <w:tcBorders>
              <w:top w:val="single" w:sz="4" w:space="0" w:color="D5ABFF"/>
              <w:left w:val="single" w:sz="4" w:space="0" w:color="D5ABFF"/>
              <w:bottom w:val="single" w:sz="4" w:space="0" w:color="D5ABFF"/>
              <w:right w:val="single" w:sz="4" w:space="0" w:color="D5ABFF"/>
            </w:tcBorders>
            <w:shd w:val="clear" w:color="auto" w:fill="F1E4F0"/>
          </w:tcPr>
          <w:p w:rsidR="00B745B1" w:rsidRDefault="00B745B1" w:rsidP="00FD5A03">
            <w:r>
              <w:rPr>
                <w:color w:val="9830BC"/>
                <w:sz w:val="16"/>
                <w:szCs w:val="16"/>
              </w:rPr>
              <w:t>ESTIMATED ACTUAL</w:t>
            </w:r>
          </w:p>
          <w:p w:rsidR="00B745B1" w:rsidRDefault="002A1A8A" w:rsidP="002A1A8A">
            <w:pPr>
              <w:rPr>
                <w:sz w:val="18"/>
                <w:szCs w:val="18"/>
              </w:rPr>
            </w:pPr>
            <w:r>
              <w:rPr>
                <w:b/>
                <w:noProof/>
                <w:sz w:val="18"/>
                <w:szCs w:val="18"/>
              </w:rPr>
              <mc:AlternateContent>
                <mc:Choice Requires="wps">
                  <w:drawing>
                    <wp:anchor distT="0" distB="0" distL="114300" distR="114300" simplePos="0" relativeHeight="251750400" behindDoc="0" locked="0" layoutInCell="1" allowOverlap="1">
                      <wp:simplePos x="0" y="0"/>
                      <wp:positionH relativeFrom="column">
                        <wp:posOffset>2636520</wp:posOffset>
                      </wp:positionH>
                      <wp:positionV relativeFrom="paragraph">
                        <wp:posOffset>216535</wp:posOffset>
                      </wp:positionV>
                      <wp:extent cx="1371600" cy="409575"/>
                      <wp:effectExtent l="0" t="0" r="19050" b="28575"/>
                      <wp:wrapNone/>
                      <wp:docPr id="79" name="Text Box 79"/>
                      <wp:cNvGraphicFramePr/>
                      <a:graphic xmlns:a="http://schemas.openxmlformats.org/drawingml/2006/main">
                        <a:graphicData uri="http://schemas.microsoft.com/office/word/2010/wordprocessingShape">
                          <wps:wsp>
                            <wps:cNvSpPr txBox="1"/>
                            <wps:spPr>
                              <a:xfrm>
                                <a:off x="0" y="0"/>
                                <a:ext cx="1371600" cy="4095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1A8A" w:rsidRDefault="002A1A8A">
                                  <w:r>
                                    <w:t>Fiscal projections through 6/30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9" o:spid="_x0000_s1040" type="#_x0000_t202" style="position:absolute;margin-left:207.6pt;margin-top:17.05pt;width:108pt;height:32.2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" fillcolor="#ffe599 [1303]" strokeweight=".5pt">
                      <v:textbox>
                        <w:txbxContent>
                          <w:p w:rsidR="002A1A8A" w:rsidRDefault="002A1A8A">
                            <w:r>
                              <w:t>Fiscal projections through 6/30</w:t>
                            </w:r>
                          </w:p>
                        </w:txbxContent>
                      </v:textbox>
                    </v:shape>
                  </w:pict>
                </mc:Fallback>
              </mc:AlternateContent>
            </w:r>
            <w:r w:rsidR="00B745B1">
              <w:rPr>
                <w:b/>
                <w:sz w:val="18"/>
                <w:szCs w:val="18"/>
              </w:rPr>
              <w:t xml:space="preserve"> </w:t>
            </w:r>
            <w:r w:rsidRPr="002A1A8A">
              <w:rPr>
                <w:sz w:val="18"/>
                <w:szCs w:val="18"/>
              </w:rPr>
              <w:t>$67,325 certificated salarie</w:t>
            </w:r>
            <w:r>
              <w:rPr>
                <w:sz w:val="18"/>
                <w:szCs w:val="18"/>
              </w:rPr>
              <w:t>s</w:t>
            </w:r>
            <w:r w:rsidRPr="002A1A8A">
              <w:rPr>
                <w:sz w:val="18"/>
                <w:szCs w:val="18"/>
              </w:rPr>
              <w:t xml:space="preserve"> (1000)</w:t>
            </w:r>
            <w:r>
              <w:rPr>
                <w:sz w:val="18"/>
                <w:szCs w:val="18"/>
              </w:rPr>
              <w:t>, $15,584 benefits (3000) LCFF Base (Attendance Specialist)</w:t>
            </w:r>
          </w:p>
          <w:p w:rsidR="002A1A8A" w:rsidRDefault="002A1A8A" w:rsidP="002A1A8A">
            <w:pPr>
              <w:rPr>
                <w:sz w:val="18"/>
                <w:szCs w:val="18"/>
              </w:rPr>
            </w:pPr>
            <w:r>
              <w:rPr>
                <w:sz w:val="18"/>
                <w:szCs w:val="18"/>
              </w:rPr>
              <w:t xml:space="preserve">$0 Professional Development $0 materials </w:t>
            </w:r>
          </w:p>
          <w:p w:rsidR="002A1A8A" w:rsidRPr="002A1A8A" w:rsidRDefault="002A1A8A" w:rsidP="002A1A8A">
            <w:r>
              <w:rPr>
                <w:sz w:val="18"/>
                <w:szCs w:val="18"/>
              </w:rPr>
              <w:t>LCFF Supplemental and Concentration Funds</w:t>
            </w:r>
          </w:p>
        </w:tc>
      </w:tr>
    </w:tbl>
    <w:p w:rsidR="00B745B1" w:rsidRDefault="00B745B1" w:rsidP="00B745B1">
      <w:pPr>
        <w:rPr>
          <w:sz w:val="4"/>
          <w:szCs w:val="4"/>
        </w:rPr>
      </w:pPr>
      <w:bookmarkStart w:id="13" w:name="lnxbz9" w:colFirst="0" w:colLast="0"/>
      <w:bookmarkEnd w:id="13"/>
    </w:p>
    <w:p w:rsidR="00041EAC" w:rsidRDefault="00041EAC" w:rsidP="00B745B1">
      <w:pPr>
        <w:rPr>
          <w:sz w:val="4"/>
          <w:szCs w:val="4"/>
        </w:rPr>
      </w:pPr>
    </w:p>
    <w:p w:rsidR="00041EAC" w:rsidRDefault="00041EAC" w:rsidP="00B745B1">
      <w:pPr>
        <w:rPr>
          <w:sz w:val="4"/>
          <w:szCs w:val="4"/>
        </w:rPr>
      </w:pPr>
    </w:p>
    <w:p w:rsidR="00041EAC" w:rsidRDefault="00041EAC" w:rsidP="00B745B1">
      <w:pPr>
        <w:rPr>
          <w:sz w:val="4"/>
          <w:szCs w:val="4"/>
        </w:rPr>
      </w:pPr>
    </w:p>
    <w:p w:rsidR="00041EAC" w:rsidRDefault="00041EAC" w:rsidP="00B745B1">
      <w:pPr>
        <w:rPr>
          <w:sz w:val="4"/>
          <w:szCs w:val="4"/>
        </w:rPr>
      </w:pPr>
    </w:p>
    <w:p w:rsidR="00041EAC" w:rsidRDefault="00041EAC" w:rsidP="00B745B1">
      <w:pPr>
        <w:rPr>
          <w:sz w:val="4"/>
          <w:szCs w:val="4"/>
        </w:rPr>
      </w:pPr>
    </w:p>
    <w:p w:rsidR="00041EAC" w:rsidRDefault="00041EAC" w:rsidP="00B745B1">
      <w:pPr>
        <w:rPr>
          <w:sz w:val="4"/>
          <w:szCs w:val="4"/>
        </w:rPr>
      </w:pPr>
    </w:p>
    <w:p w:rsidR="00041EAC" w:rsidRPr="00FD5A03" w:rsidRDefault="00041EAC" w:rsidP="00B745B1">
      <w:pPr>
        <w:rPr>
          <w:sz w:val="4"/>
          <w:szCs w:val="4"/>
        </w:rPr>
      </w:pPr>
    </w:p>
    <w:tbl>
      <w:tblPr>
        <w:tblW w:w="14785" w:type="dxa"/>
        <w:tblInd w:w="-115" w:type="dxa"/>
        <w:tblLayout w:type="fixed"/>
        <w:tblLook w:val="0000" w:firstRow="0" w:lastRow="0" w:firstColumn="0" w:lastColumn="0" w:noHBand="0" w:noVBand="0"/>
      </w:tblPr>
      <w:tblGrid>
        <w:gridCol w:w="4865"/>
        <w:gridCol w:w="9920"/>
      </w:tblGrid>
      <w:tr w:rsidR="00B745B1" w:rsidTr="00FD5A03">
        <w:trPr>
          <w:trHeight w:val="400"/>
        </w:trPr>
        <w:tc>
          <w:tcPr>
            <w:tcW w:w="14785" w:type="dxa"/>
            <w:gridSpan w:val="2"/>
          </w:tcPr>
          <w:bookmarkStart w:id="14" w:name="_35nkun2" w:colFirst="0" w:colLast="0"/>
          <w:bookmarkEnd w:id="14"/>
          <w:p w:rsidR="00B745B1" w:rsidRDefault="00B745B1" w:rsidP="00B745B1">
            <w:pPr>
              <w:tabs>
                <w:tab w:val="left" w:pos="9129"/>
              </w:tabs>
              <w:spacing w:before="60" w:after="60"/>
            </w:pPr>
            <w:r>
              <w:lastRenderedPageBreak/>
              <w:fldChar w:fldCharType="begin"/>
            </w:r>
            <w:r>
              <w:instrText xml:space="preserve"> HYPERLINK \l "xvir7l" \h </w:instrText>
            </w:r>
            <w:r>
              <w:fldChar w:fldCharType="separate"/>
            </w:r>
            <w:r>
              <w:rPr>
                <w:color w:val="0563C1"/>
                <w:sz w:val="20"/>
                <w:szCs w:val="20"/>
                <w:u w:val="single"/>
              </w:rPr>
              <w:t>ANALYSIS</w:t>
            </w:r>
            <w:r>
              <w:rPr>
                <w:color w:val="0563C1"/>
                <w:sz w:val="20"/>
                <w:szCs w:val="20"/>
                <w:u w:val="single"/>
              </w:rPr>
              <w:fldChar w:fldCharType="end"/>
            </w:r>
            <w:hyperlink w:anchor="Instructions_AU_Analysis"/>
          </w:p>
          <w:p w:rsidR="00B745B1" w:rsidRDefault="00B745B1" w:rsidP="00C36B30">
            <w:pPr>
              <w:spacing w:before="40" w:after="40"/>
            </w:pPr>
            <w:r>
              <w:rPr>
                <w:sz w:val="18"/>
                <w:szCs w:val="18"/>
              </w:rPr>
              <w:t>Complete a copy of the following table for each of the LEA’s goals from the prior year LCAP. Duplicate the table as needed.</w:t>
            </w:r>
          </w:p>
          <w:p w:rsidR="00B745B1" w:rsidRDefault="00B745B1" w:rsidP="00B745B1">
            <w:pPr>
              <w:spacing w:before="60" w:after="60"/>
            </w:pPr>
            <w:r>
              <w:rPr>
                <w:color w:val="9830BC"/>
                <w:sz w:val="18"/>
                <w:szCs w:val="18"/>
              </w:rPr>
              <w:t>Use actual annual measurable outcome data, including performance data from the LCFF Evaluation Rubrics, as applicable</w:t>
            </w:r>
          </w:p>
        </w:tc>
      </w:tr>
      <w:tr w:rsidR="00B745B1" w:rsidTr="00FD5A03">
        <w:trPr>
          <w:trHeight w:val="140"/>
        </w:trPr>
        <w:tc>
          <w:tcPr>
            <w:tcW w:w="14785" w:type="dxa"/>
            <w:gridSpan w:val="2"/>
          </w:tcPr>
          <w:p w:rsidR="00B745B1" w:rsidRDefault="00B745B1" w:rsidP="00B745B1">
            <w:r>
              <w:rPr>
                <w:b/>
                <w:color w:val="FFFFFF"/>
                <w:sz w:val="18"/>
                <w:szCs w:val="18"/>
              </w:rPr>
              <w:t>Empty Cell</w:t>
            </w:r>
          </w:p>
        </w:tc>
      </w:tr>
      <w:tr w:rsidR="00FD5A03" w:rsidTr="008A0471">
        <w:trPr>
          <w:trHeight w:val="1280"/>
        </w:trPr>
        <w:tc>
          <w:tcPr>
            <w:tcW w:w="4865" w:type="dxa"/>
            <w:vAlign w:val="bottom"/>
          </w:tcPr>
          <w:p w:rsidR="008A0471" w:rsidRDefault="008A0471" w:rsidP="008A0471">
            <w:pPr>
              <w:spacing w:before="60" w:after="60"/>
              <w:rPr>
                <w:sz w:val="18"/>
                <w:szCs w:val="18"/>
              </w:rPr>
            </w:pPr>
          </w:p>
          <w:p w:rsidR="00FD5A03" w:rsidRDefault="008A0471" w:rsidP="008A0471">
            <w:pPr>
              <w:spacing w:before="60" w:after="60"/>
            </w:pPr>
            <w:r>
              <w:rPr>
                <w:noProof/>
                <w:sz w:val="18"/>
                <w:szCs w:val="18"/>
              </w:rPr>
              <mc:AlternateContent>
                <mc:Choice Requires="wps">
                  <w:drawing>
                    <wp:anchor distT="0" distB="0" distL="114300" distR="114300" simplePos="0" relativeHeight="251715584" behindDoc="0" locked="0" layoutInCell="1" allowOverlap="1">
                      <wp:simplePos x="0" y="0"/>
                      <wp:positionH relativeFrom="column">
                        <wp:posOffset>874395</wp:posOffset>
                      </wp:positionH>
                      <wp:positionV relativeFrom="paragraph">
                        <wp:posOffset>330835</wp:posOffset>
                      </wp:positionV>
                      <wp:extent cx="742950" cy="3657600"/>
                      <wp:effectExtent l="57150" t="38100" r="19050" b="19050"/>
                      <wp:wrapNone/>
                      <wp:docPr id="60" name="Straight Arrow Connector 60"/>
                      <wp:cNvGraphicFramePr/>
                      <a:graphic xmlns:a="http://schemas.openxmlformats.org/drawingml/2006/main">
                        <a:graphicData uri="http://schemas.microsoft.com/office/word/2010/wordprocessingShape">
                          <wps:wsp>
                            <wps:cNvCnPr/>
                            <wps:spPr>
                              <a:xfrm flipH="1" flipV="1">
                                <a:off x="0" y="0"/>
                                <a:ext cx="742950" cy="3657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1195CF" id="Straight Arrow Connector 60" o:spid="_x0000_s1026" type="#_x0000_t32" style="position:absolute;margin-left:68.85pt;margin-top:26.05pt;width:58.5pt;height:4in;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" strokecolor="#5b9bd5 [3204]" strokeweight=".5pt">
                      <v:stroke endarrow="block" joinstyle="miter"/>
                    </v:shape>
                  </w:pict>
                </mc:Fallback>
              </mc:AlternateContent>
            </w:r>
            <w:r w:rsidR="00FD5A03">
              <w:rPr>
                <w:sz w:val="18"/>
                <w:szCs w:val="18"/>
              </w:rPr>
              <w:t>Describe the overall implementation of the actions/services to achieve the articulated goal.</w:t>
            </w:r>
          </w:p>
        </w:tc>
        <w:tc>
          <w:tcPr>
            <w:tcW w:w="9920" w:type="dxa"/>
            <w:tcBorders>
              <w:top w:val="single" w:sz="4" w:space="0" w:color="D5ABFF"/>
              <w:left w:val="single" w:sz="4" w:space="0" w:color="D5ABFF"/>
              <w:bottom w:val="single" w:sz="4" w:space="0" w:color="D5ABFF"/>
              <w:right w:val="single" w:sz="4" w:space="0" w:color="D5ABFF"/>
            </w:tcBorders>
            <w:shd w:val="clear" w:color="auto" w:fill="F1E4F0"/>
          </w:tcPr>
          <w:p w:rsidR="00FD5A03" w:rsidRPr="00E12035" w:rsidRDefault="00FD5A03" w:rsidP="00FD5A03">
            <w:pPr>
              <w:tabs>
                <w:tab w:val="left" w:pos="1065"/>
              </w:tabs>
              <w:spacing w:before="60" w:after="60"/>
              <w:rPr>
                <w:sz w:val="20"/>
                <w:szCs w:val="20"/>
              </w:rPr>
            </w:pPr>
            <w:r>
              <w:rPr>
                <w:sz w:val="20"/>
                <w:szCs w:val="20"/>
              </w:rPr>
              <w:t>Actions and Services for this goal were generally implemented as planned with a few exceptions primarily due to timelines for hiring of staff and unanticipated needs for additional staff to support full implementation of specific actions.  Although the new Attendance Specialist was not hired till December 2016, once established, this staff position supported schools in focusing on attendance practices and also began to serve as a link to parents to address this need.</w:t>
            </w:r>
          </w:p>
        </w:tc>
      </w:tr>
      <w:tr w:rsidR="00FD5A03" w:rsidTr="00FD5A03">
        <w:trPr>
          <w:trHeight w:val="1280"/>
        </w:trPr>
        <w:tc>
          <w:tcPr>
            <w:tcW w:w="4865" w:type="dxa"/>
            <w:vAlign w:val="center"/>
          </w:tcPr>
          <w:p w:rsidR="008A0471" w:rsidRDefault="008A0471" w:rsidP="00FD5A03">
            <w:pPr>
              <w:spacing w:before="60" w:after="60"/>
              <w:rPr>
                <w:sz w:val="18"/>
                <w:szCs w:val="18"/>
              </w:rPr>
            </w:pPr>
          </w:p>
          <w:p w:rsidR="008A0471" w:rsidRDefault="008A0471" w:rsidP="00FD5A03">
            <w:pPr>
              <w:spacing w:before="60" w:after="60"/>
              <w:rPr>
                <w:sz w:val="18"/>
                <w:szCs w:val="18"/>
              </w:rPr>
            </w:pPr>
          </w:p>
          <w:p w:rsidR="008A0471" w:rsidRDefault="008A0471" w:rsidP="00FD5A03">
            <w:pPr>
              <w:spacing w:before="60" w:after="60"/>
              <w:rPr>
                <w:sz w:val="18"/>
                <w:szCs w:val="18"/>
              </w:rPr>
            </w:pPr>
          </w:p>
          <w:p w:rsidR="00FD5A03" w:rsidRDefault="008A0471" w:rsidP="00FD5A03">
            <w:pPr>
              <w:spacing w:before="60" w:after="60"/>
            </w:pPr>
            <w:r>
              <w:rPr>
                <w:noProof/>
                <w:sz w:val="18"/>
                <w:szCs w:val="18"/>
              </w:rPr>
              <mc:AlternateContent>
                <mc:Choice Requires="wps">
                  <w:drawing>
                    <wp:anchor distT="0" distB="0" distL="114300" distR="114300" simplePos="0" relativeHeight="251716608" behindDoc="0" locked="0" layoutInCell="1" allowOverlap="1" wp14:anchorId="2AACC91E" wp14:editId="41AC3DBE">
                      <wp:simplePos x="0" y="0"/>
                      <wp:positionH relativeFrom="column">
                        <wp:posOffset>817245</wp:posOffset>
                      </wp:positionH>
                      <wp:positionV relativeFrom="paragraph">
                        <wp:posOffset>290830</wp:posOffset>
                      </wp:positionV>
                      <wp:extent cx="742950" cy="2533650"/>
                      <wp:effectExtent l="57150" t="38100" r="19050" b="19050"/>
                      <wp:wrapNone/>
                      <wp:docPr id="61" name="Straight Arrow Connector 61"/>
                      <wp:cNvGraphicFramePr/>
                      <a:graphic xmlns:a="http://schemas.openxmlformats.org/drawingml/2006/main">
                        <a:graphicData uri="http://schemas.microsoft.com/office/word/2010/wordprocessingShape">
                          <wps:wsp>
                            <wps:cNvCnPr/>
                            <wps:spPr>
                              <a:xfrm flipH="1" flipV="1">
                                <a:off x="0" y="0"/>
                                <a:ext cx="742950" cy="2533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7FA54" id="Straight Arrow Connector 61" o:spid="_x0000_s1026" type="#_x0000_t32" style="position:absolute;margin-left:64.35pt;margin-top:22.9pt;width:58.5pt;height:199.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" strokecolor="#5b9bd5 [3204]" strokeweight=".5pt">
                      <v:stroke endarrow="block" joinstyle="miter"/>
                    </v:shape>
                  </w:pict>
                </mc:Fallback>
              </mc:AlternateContent>
            </w:r>
            <w:r w:rsidR="00FD5A03">
              <w:rPr>
                <w:sz w:val="18"/>
                <w:szCs w:val="18"/>
              </w:rPr>
              <w:t>Describe the overall effectiveness of the actions/services to achieve the articulated goal as measured by the LEA.</w:t>
            </w:r>
          </w:p>
        </w:tc>
        <w:tc>
          <w:tcPr>
            <w:tcW w:w="9920" w:type="dxa"/>
            <w:tcBorders>
              <w:top w:val="single" w:sz="4" w:space="0" w:color="D5ABFF"/>
              <w:left w:val="single" w:sz="4" w:space="0" w:color="D5ABFF"/>
              <w:bottom w:val="single" w:sz="4" w:space="0" w:color="D5ABFF"/>
              <w:right w:val="single" w:sz="4" w:space="0" w:color="D5ABFF"/>
            </w:tcBorders>
            <w:shd w:val="clear" w:color="auto" w:fill="F1E4F0"/>
          </w:tcPr>
          <w:p w:rsidR="00FD5A03" w:rsidRPr="00E12035" w:rsidRDefault="00FD5A03" w:rsidP="00F35C4F">
            <w:pPr>
              <w:tabs>
                <w:tab w:val="left" w:pos="1545"/>
              </w:tabs>
              <w:spacing w:before="60" w:after="60"/>
              <w:rPr>
                <w:sz w:val="20"/>
                <w:szCs w:val="20"/>
              </w:rPr>
            </w:pPr>
            <w:r>
              <w:rPr>
                <w:sz w:val="20"/>
                <w:szCs w:val="20"/>
              </w:rPr>
              <w:t>An increase in the chronic absenteeism rate remains a challenge for our schools and indicates a need to increase monitoring and support for students w</w:t>
            </w:r>
            <w:r w:rsidR="00F35C4F">
              <w:rPr>
                <w:sz w:val="20"/>
                <w:szCs w:val="20"/>
              </w:rPr>
              <w:t>h</w:t>
            </w:r>
            <w:r>
              <w:rPr>
                <w:sz w:val="20"/>
                <w:szCs w:val="20"/>
              </w:rPr>
              <w:t xml:space="preserve">o are at risk with regard to school attendance.  There is a particular need to provide parent meetings/outreach on the importance of attendance, especially to parents of kindergarten and ninth grade students; these two grades have the highest percentage of chronic absenteeism.  Although the Attendance Specialist was effective in helping schools focus on attendance practices, the parent component of this action was the least effective part of the implementation of these services.  Part of this was due to the late hiring of the specialist who began by focusing on school-level awareness and establishing school practices.  The parent component was not structured in a way that connected with parents of target students and did not focus on chronic absenteeism </w:t>
            </w:r>
            <w:r w:rsidR="00F35C4F">
              <w:rPr>
                <w:sz w:val="20"/>
                <w:szCs w:val="20"/>
              </w:rPr>
              <w:t>in</w:t>
            </w:r>
            <w:r>
              <w:rPr>
                <w:sz w:val="20"/>
                <w:szCs w:val="20"/>
              </w:rPr>
              <w:t xml:space="preserve"> key grade levels.</w:t>
            </w:r>
          </w:p>
        </w:tc>
      </w:tr>
      <w:tr w:rsidR="00FD5A03" w:rsidTr="00FD5A03">
        <w:trPr>
          <w:trHeight w:val="1280"/>
        </w:trPr>
        <w:tc>
          <w:tcPr>
            <w:tcW w:w="4865" w:type="dxa"/>
            <w:vAlign w:val="center"/>
          </w:tcPr>
          <w:p w:rsidR="00FD5A03" w:rsidRDefault="00FD5A03" w:rsidP="00FD5A03">
            <w:pPr>
              <w:spacing w:before="60" w:after="60"/>
            </w:pPr>
            <w:r>
              <w:rPr>
                <w:sz w:val="18"/>
                <w:szCs w:val="18"/>
              </w:rPr>
              <w:t>Explain material differences between Budgeted Expenditures and Estimated Actual Expenditures.</w:t>
            </w:r>
          </w:p>
        </w:tc>
        <w:tc>
          <w:tcPr>
            <w:tcW w:w="9920" w:type="dxa"/>
            <w:tcBorders>
              <w:top w:val="single" w:sz="4" w:space="0" w:color="D5ABFF"/>
              <w:left w:val="single" w:sz="4" w:space="0" w:color="D5ABFF"/>
              <w:bottom w:val="single" w:sz="4" w:space="0" w:color="D5ABFF"/>
              <w:right w:val="single" w:sz="4" w:space="0" w:color="D5ABFF"/>
            </w:tcBorders>
            <w:shd w:val="clear" w:color="auto" w:fill="F1E4F0"/>
          </w:tcPr>
          <w:p w:rsidR="00FD5A03" w:rsidRPr="00E12035" w:rsidRDefault="00FD5A03" w:rsidP="00FD5A03">
            <w:pPr>
              <w:tabs>
                <w:tab w:val="left" w:pos="1005"/>
              </w:tabs>
              <w:spacing w:before="60" w:after="60"/>
              <w:rPr>
                <w:sz w:val="20"/>
                <w:szCs w:val="20"/>
              </w:rPr>
            </w:pPr>
            <w:r>
              <w:rPr>
                <w:sz w:val="20"/>
                <w:szCs w:val="20"/>
              </w:rPr>
              <w:t>Material differences in estimated actual and budgeted expenditures were primarily due to staff salary schedule were primarily due to staff salary schedules which, based on the particular employees filling specific positions significantly increased or decreased expenditures over original estimates.  The Saturday School program was not implemented until November, resulting in a decrease in costs for that program.  In addition, it was recognized early in the year that implementation of the online reporting system would require additional staff to support and fully implement the program.</w:t>
            </w:r>
          </w:p>
        </w:tc>
      </w:tr>
      <w:tr w:rsidR="00FD5A03" w:rsidTr="00FD5A03">
        <w:trPr>
          <w:trHeight w:val="1280"/>
        </w:trPr>
        <w:tc>
          <w:tcPr>
            <w:tcW w:w="4865" w:type="dxa"/>
            <w:vAlign w:val="center"/>
          </w:tcPr>
          <w:p w:rsidR="00FD5A03" w:rsidRDefault="008A0471" w:rsidP="00FD5A03">
            <w:pPr>
              <w:spacing w:before="60" w:after="60"/>
            </w:pPr>
            <w:r>
              <w:rPr>
                <w:noProof/>
                <w:sz w:val="18"/>
                <w:szCs w:val="18"/>
              </w:rPr>
              <mc:AlternateContent>
                <mc:Choice Requires="wps">
                  <w:drawing>
                    <wp:anchor distT="0" distB="0" distL="114300" distR="114300" simplePos="0" relativeHeight="251713536" behindDoc="0" locked="0" layoutInCell="1" allowOverlap="1" wp14:anchorId="3E18673A" wp14:editId="493CDF81">
                      <wp:simplePos x="0" y="0"/>
                      <wp:positionH relativeFrom="column">
                        <wp:posOffset>607695</wp:posOffset>
                      </wp:positionH>
                      <wp:positionV relativeFrom="paragraph">
                        <wp:posOffset>1014730</wp:posOffset>
                      </wp:positionV>
                      <wp:extent cx="1990725" cy="1562100"/>
                      <wp:effectExtent l="0" t="0" r="28575" b="19050"/>
                      <wp:wrapNone/>
                      <wp:docPr id="57" name="Text Box 57"/>
                      <wp:cNvGraphicFramePr/>
                      <a:graphic xmlns:a="http://schemas.openxmlformats.org/drawingml/2006/main">
                        <a:graphicData uri="http://schemas.microsoft.com/office/word/2010/wordprocessingShape">
                          <wps:wsp>
                            <wps:cNvSpPr txBox="1"/>
                            <wps:spPr>
                              <a:xfrm>
                                <a:off x="0" y="0"/>
                                <a:ext cx="1990725" cy="15621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Analysis is on OVERALL implementation and effectiveness of the actions</w:t>
                                  </w:r>
                                </w:p>
                                <w:p w:rsidR="00DF2144" w:rsidRDefault="00DF2144"/>
                                <w:p w:rsidR="00DF2144" w:rsidRDefault="00DF2144">
                                  <w:r>
                                    <w:t>“Change” will be part of “modified” action/service</w:t>
                                  </w:r>
                                </w:p>
                                <w:p w:rsidR="00DF2144" w:rsidRDefault="00DF2144">
                                  <w:r>
                                    <w:t xml:space="preserve">(See Goal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8673A" id="Text Box 57" o:spid="_x0000_s1041" type="#_x0000_t202" style="position:absolute;margin-left:47.85pt;margin-top:79.9pt;width:156.75pt;height:1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" fillcolor="#ffe599 [1303]" strokeweight=".5pt">
                      <v:textbox>
                        <w:txbxContent>
                          <w:p w:rsidR="00DF2144" w:rsidRDefault="00DF2144">
                            <w:r>
                              <w:t>Analysis is on OVERALL implementation and effectiveness of the actions</w:t>
                            </w:r>
                          </w:p>
                          <w:p w:rsidR="00DF2144" w:rsidRDefault="00DF2144"/>
                          <w:p w:rsidR="00DF2144" w:rsidRDefault="00DF2144">
                            <w:r>
                              <w:t>“Change” will be part of “modified” action/service</w:t>
                            </w:r>
                          </w:p>
                          <w:p w:rsidR="00DF2144" w:rsidRDefault="00DF2144">
                            <w:r>
                              <w:t xml:space="preserve">(See Goal 2) </w:t>
                            </w:r>
                          </w:p>
                        </w:txbxContent>
                      </v:textbox>
                    </v:shape>
                  </w:pict>
                </mc:Fallback>
              </mc:AlternateContent>
            </w:r>
            <w:r w:rsidR="00FD5A03">
              <w:rPr>
                <w:sz w:val="18"/>
                <w:szCs w:val="18"/>
              </w:rPr>
              <w:t>Describe any changes made to this goal, expected outcomes, metrics, or actions and services to achieve this goal as a result of this analysis and analysis of the LCFF Evaluation Rubrics, as applicable. Identify where those changes can be found in the LCAP.</w:t>
            </w:r>
          </w:p>
        </w:tc>
        <w:tc>
          <w:tcPr>
            <w:tcW w:w="9920" w:type="dxa"/>
            <w:tcBorders>
              <w:top w:val="single" w:sz="4" w:space="0" w:color="D5ABFF"/>
              <w:left w:val="single" w:sz="4" w:space="0" w:color="D5ABFF"/>
              <w:bottom w:val="single" w:sz="4" w:space="0" w:color="D5ABFF"/>
              <w:right w:val="single" w:sz="4" w:space="0" w:color="D5ABFF"/>
            </w:tcBorders>
            <w:shd w:val="clear" w:color="auto" w:fill="F1E4F0"/>
          </w:tcPr>
          <w:p w:rsidR="00FD5A03" w:rsidRDefault="00FD5A03" w:rsidP="00FD5A03">
            <w:pPr>
              <w:tabs>
                <w:tab w:val="left" w:pos="1410"/>
              </w:tabs>
              <w:spacing w:before="60" w:after="60"/>
              <w:rPr>
                <w:sz w:val="20"/>
                <w:szCs w:val="20"/>
                <w:u w:val="single"/>
              </w:rPr>
            </w:pPr>
            <w:r w:rsidRPr="00D958AF">
              <w:rPr>
                <w:sz w:val="20"/>
                <w:szCs w:val="20"/>
                <w:u w:val="single"/>
              </w:rPr>
              <w:t>Analysis</w:t>
            </w:r>
          </w:p>
          <w:p w:rsidR="00FD5A03" w:rsidRDefault="00FD5A03" w:rsidP="00FD5A03">
            <w:pPr>
              <w:tabs>
                <w:tab w:val="left" w:pos="1410"/>
              </w:tabs>
              <w:spacing w:before="60" w:after="60"/>
              <w:rPr>
                <w:sz w:val="20"/>
                <w:szCs w:val="20"/>
              </w:rPr>
            </w:pPr>
            <w:r w:rsidRPr="00D958AF">
              <w:rPr>
                <w:sz w:val="20"/>
                <w:szCs w:val="20"/>
              </w:rPr>
              <w:t>Although attendance rates were maintained and dropout</w:t>
            </w:r>
            <w:r>
              <w:rPr>
                <w:sz w:val="20"/>
                <w:szCs w:val="20"/>
              </w:rPr>
              <w:t xml:space="preserve"> data is positive, the increase in the chronic absenteeism rates indicates a need to increase monitoring and support for students who are at risk with regard to school attendance.  Further analysis pointed to significant discrepancies in chronic absenteeism among kindergarten and ninth grade students.</w:t>
            </w:r>
          </w:p>
          <w:p w:rsidR="00FD5A03" w:rsidRPr="00D958AF" w:rsidRDefault="00FD5A03" w:rsidP="00FD5A03">
            <w:pPr>
              <w:tabs>
                <w:tab w:val="left" w:pos="1410"/>
              </w:tabs>
              <w:spacing w:before="60" w:after="60"/>
              <w:rPr>
                <w:sz w:val="10"/>
                <w:szCs w:val="10"/>
              </w:rPr>
            </w:pPr>
          </w:p>
          <w:p w:rsidR="00FD5A03" w:rsidRDefault="00FD5A03" w:rsidP="00FD5A03">
            <w:pPr>
              <w:tabs>
                <w:tab w:val="left" w:pos="1410"/>
              </w:tabs>
              <w:spacing w:before="60" w:after="60"/>
              <w:rPr>
                <w:sz w:val="20"/>
                <w:szCs w:val="20"/>
                <w:u w:val="single"/>
              </w:rPr>
            </w:pPr>
            <w:r w:rsidRPr="00D958AF">
              <w:rPr>
                <w:sz w:val="20"/>
                <w:szCs w:val="20"/>
                <w:u w:val="single"/>
              </w:rPr>
              <w:t>Change</w:t>
            </w:r>
          </w:p>
          <w:p w:rsidR="00FD5A03" w:rsidRPr="00D958AF" w:rsidRDefault="00FD5A03" w:rsidP="00FD5A03">
            <w:pPr>
              <w:tabs>
                <w:tab w:val="left" w:pos="1410"/>
              </w:tabs>
              <w:spacing w:before="60" w:after="60"/>
              <w:rPr>
                <w:sz w:val="20"/>
                <w:szCs w:val="20"/>
              </w:rPr>
            </w:pPr>
            <w:r>
              <w:rPr>
                <w:sz w:val="20"/>
                <w:szCs w:val="20"/>
              </w:rPr>
              <w:t xml:space="preserve">The services of an additional Attendance Specialist will be added to increase parent meetings and outreach activities on the importance of school attendance.  Additional parent activities will be provided for parents of kindergarten students and incoming ninth grade students focusing on the relationship between regular school attendance and academic success.  </w:t>
            </w:r>
            <w:r w:rsidRPr="00D958AF">
              <w:rPr>
                <w:i/>
                <w:sz w:val="20"/>
                <w:szCs w:val="20"/>
              </w:rPr>
              <w:t>(changes reflected in Goal 2  actions/services, expenditures)</w:t>
            </w:r>
          </w:p>
        </w:tc>
      </w:tr>
    </w:tbl>
    <w:p w:rsidR="00B745B1" w:rsidRDefault="008A0471" w:rsidP="00B745B1">
      <w:r>
        <w:rPr>
          <w:noProof/>
          <w:sz w:val="18"/>
          <w:szCs w:val="18"/>
        </w:rPr>
        <mc:AlternateContent>
          <mc:Choice Requires="wps">
            <w:drawing>
              <wp:anchor distT="0" distB="0" distL="114300" distR="114300" simplePos="0" relativeHeight="251714560" behindDoc="0" locked="0" layoutInCell="1" allowOverlap="1" wp14:anchorId="25656487" wp14:editId="3DCE4597">
                <wp:simplePos x="0" y="0"/>
                <wp:positionH relativeFrom="column">
                  <wp:posOffset>2590800</wp:posOffset>
                </wp:positionH>
                <wp:positionV relativeFrom="paragraph">
                  <wp:posOffset>-41275</wp:posOffset>
                </wp:positionV>
                <wp:extent cx="533400" cy="304800"/>
                <wp:effectExtent l="19050" t="38100" r="57150" b="38100"/>
                <wp:wrapNone/>
                <wp:docPr id="58" name="Straight Arrow Connector 58"/>
                <wp:cNvGraphicFramePr/>
                <a:graphic xmlns:a="http://schemas.openxmlformats.org/drawingml/2006/main">
                  <a:graphicData uri="http://schemas.microsoft.com/office/word/2010/wordprocessingShape">
                    <wps:wsp>
                      <wps:cNvCnPr/>
                      <wps:spPr>
                        <a:xfrm flipV="1">
                          <a:off x="0" y="0"/>
                          <a:ext cx="533400" cy="30480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61056" id="Straight Arrow Connector 58" o:spid="_x0000_s1026" type="#_x0000_t32" style="position:absolute;margin-left:204pt;margin-top:-3.25pt;width:42pt;height:24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" strokecolor="black [3213]" strokeweight="4.5pt">
                <v:stroke endarrow="block" joinstyle="miter"/>
              </v:shape>
            </w:pict>
          </mc:Fallback>
        </mc:AlternateContent>
      </w:r>
      <w:r w:rsidR="00B745B1">
        <w:rPr>
          <w:noProof/>
        </w:rPr>
        <mc:AlternateContent>
          <mc:Choice Requires="wps">
            <w:drawing>
              <wp:anchor distT="45720" distB="45720" distL="114300" distR="114300" simplePos="0" relativeHeight="251662336" behindDoc="0" locked="0" layoutInCell="0" hidden="0" allowOverlap="1" wp14:anchorId="6A388697" wp14:editId="159048EB">
                <wp:simplePos x="0" y="0"/>
                <wp:positionH relativeFrom="margin">
                  <wp:posOffset>4381500</wp:posOffset>
                </wp:positionH>
                <wp:positionV relativeFrom="paragraph">
                  <wp:posOffset>7442200</wp:posOffset>
                </wp:positionV>
                <wp:extent cx="800100" cy="241300"/>
                <wp:effectExtent l="0" t="0" r="0" b="0"/>
                <wp:wrapNone/>
                <wp:docPr id="17" name="Rectangle 17"/>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6A388697" id="Rectangle 17" o:spid="_x0000_s1042" style="position:absolute;margin-left:345pt;margin-top:586pt;width:63pt;height:19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bookmarkStart w:id="15" w:name="1ksv4uv" w:colFirst="0" w:colLast="0"/>
      <w:bookmarkEnd w:id="15"/>
    </w:p>
    <w:p w:rsidR="00B745B1" w:rsidRDefault="00B745B1" w:rsidP="00B745B1">
      <w:pPr>
        <w:widowControl w:val="0"/>
        <w:spacing w:line="276" w:lineRule="auto"/>
        <w:sectPr w:rsidR="00B745B1" w:rsidSect="00416880">
          <w:footerReference w:type="default" r:id="rId9"/>
          <w:footerReference w:type="first" r:id="rId10"/>
          <w:type w:val="continuous"/>
          <w:pgSz w:w="15840" w:h="12240" w:orient="landscape"/>
          <w:pgMar w:top="720" w:right="720" w:bottom="720" w:left="720" w:header="720" w:footer="720" w:gutter="0"/>
          <w:cols w:space="720"/>
          <w:docGrid w:linePitch="326"/>
        </w:sectPr>
      </w:pPr>
    </w:p>
    <w:p w:rsidR="00B745B1" w:rsidRDefault="00B745B1" w:rsidP="00B745B1">
      <w:pPr>
        <w:widowControl w:val="0"/>
        <w:spacing w:line="276" w:lineRule="auto"/>
      </w:pPr>
    </w:p>
    <w:tbl>
      <w:tblPr>
        <w:tblW w:w="14773" w:type="dxa"/>
        <w:tblInd w:w="-115" w:type="dxa"/>
        <w:tblLayout w:type="fixed"/>
        <w:tblLook w:val="0000" w:firstRow="0" w:lastRow="0" w:firstColumn="0" w:lastColumn="0" w:noHBand="0" w:noVBand="0"/>
      </w:tblPr>
      <w:tblGrid>
        <w:gridCol w:w="1433"/>
        <w:gridCol w:w="13340"/>
      </w:tblGrid>
      <w:tr w:rsidR="00B745B1" w:rsidTr="00B745B1">
        <w:tc>
          <w:tcPr>
            <w:tcW w:w="14774" w:type="dxa"/>
            <w:gridSpan w:val="2"/>
            <w:vAlign w:val="center"/>
          </w:tcPr>
          <w:p w:rsidR="00B745B1" w:rsidRDefault="00B745B1" w:rsidP="00B745B1">
            <w:pPr>
              <w:spacing w:before="60" w:after="120"/>
            </w:pPr>
            <w:bookmarkStart w:id="16" w:name="_44sinio" w:colFirst="0" w:colLast="0"/>
            <w:bookmarkEnd w:id="16"/>
            <w:r>
              <w:rPr>
                <w:b/>
                <w:color w:val="0563C1"/>
                <w:sz w:val="48"/>
                <w:szCs w:val="48"/>
                <w:u w:val="single"/>
              </w:rPr>
              <w:t>Stakeholder Engagement</w:t>
            </w:r>
          </w:p>
        </w:tc>
      </w:tr>
      <w:tr w:rsidR="00B745B1" w:rsidTr="00B745B1">
        <w:trPr>
          <w:trHeight w:val="420"/>
        </w:trPr>
        <w:tc>
          <w:tcPr>
            <w:tcW w:w="1433" w:type="dxa"/>
            <w:vAlign w:val="center"/>
          </w:tcPr>
          <w:p w:rsidR="00B745B1" w:rsidRDefault="00B745B1" w:rsidP="00B745B1">
            <w:pPr>
              <w:spacing w:before="60" w:after="60"/>
            </w:pPr>
            <w:r>
              <w:rPr>
                <w:sz w:val="20"/>
                <w:szCs w:val="20"/>
              </w:rPr>
              <w:t>LCAP Year</w:t>
            </w:r>
          </w:p>
        </w:tc>
        <w:tc>
          <w:tcPr>
            <w:tcW w:w="13341" w:type="dxa"/>
            <w:tcBorders>
              <w:top w:val="single" w:sz="4" w:space="0" w:color="8EAADB"/>
              <w:left w:val="single" w:sz="4" w:space="0" w:color="8EAADB"/>
              <w:bottom w:val="single" w:sz="4" w:space="0" w:color="8EAADB"/>
              <w:right w:val="single" w:sz="4" w:space="0" w:color="8EAADB"/>
            </w:tcBorders>
            <w:shd w:val="clear" w:color="auto" w:fill="D9E2F3"/>
            <w:vAlign w:val="center"/>
          </w:tcPr>
          <w:p w:rsidR="00B745B1" w:rsidRDefault="00F17F7E" w:rsidP="00B745B1">
            <w:bookmarkStart w:id="17" w:name="2jxsxqh" w:colFirst="0" w:colLast="0"/>
            <w:bookmarkStart w:id="18" w:name="z337ya" w:colFirst="0" w:colLast="0"/>
            <w:bookmarkStart w:id="19" w:name="3j2qqm3" w:colFirst="0" w:colLast="0"/>
            <w:bookmarkEnd w:id="17"/>
            <w:bookmarkEnd w:id="18"/>
            <w:bookmarkEnd w:id="19"/>
            <w:r w:rsidRPr="00F17F7E">
              <w:rPr>
                <w:sz w:val="20"/>
                <w:szCs w:val="20"/>
                <w:bdr w:val="single" w:sz="4" w:space="0" w:color="auto"/>
              </w:rPr>
              <w:t>X</w:t>
            </w:r>
            <w:r>
              <w:rPr>
                <w:sz w:val="20"/>
                <w:szCs w:val="20"/>
              </w:rPr>
              <w:t xml:space="preserve"> </w:t>
            </w:r>
            <w:r w:rsidR="00B745B1">
              <w:rPr>
                <w:sz w:val="20"/>
                <w:szCs w:val="20"/>
              </w:rPr>
              <w:t>2017–18   ☐ 2018–19   ☐ 2019–20</w:t>
            </w:r>
          </w:p>
        </w:tc>
      </w:tr>
      <w:tr w:rsidR="00B745B1" w:rsidTr="00B745B1">
        <w:trPr>
          <w:trHeight w:val="140"/>
        </w:trPr>
        <w:tc>
          <w:tcPr>
            <w:tcW w:w="14774" w:type="dxa"/>
            <w:gridSpan w:val="2"/>
            <w:vAlign w:val="center"/>
          </w:tcPr>
          <w:p w:rsidR="00B745B1" w:rsidRDefault="00B745B1" w:rsidP="00B745B1">
            <w:r>
              <w:rPr>
                <w:b/>
                <w:color w:val="FFFFFF"/>
                <w:sz w:val="18"/>
                <w:szCs w:val="18"/>
              </w:rPr>
              <w:t>Empty Cell</w:t>
            </w:r>
          </w:p>
        </w:tc>
      </w:tr>
      <w:tr w:rsidR="00B745B1" w:rsidTr="00B745B1">
        <w:trPr>
          <w:trHeight w:val="440"/>
        </w:trPr>
        <w:tc>
          <w:tcPr>
            <w:tcW w:w="14774" w:type="dxa"/>
            <w:gridSpan w:val="2"/>
            <w:vAlign w:val="center"/>
          </w:tcPr>
          <w:p w:rsidR="00B745B1" w:rsidRDefault="00B745B1" w:rsidP="00B745B1">
            <w:pPr>
              <w:spacing w:before="60" w:after="60"/>
            </w:pPr>
            <w:r>
              <w:rPr>
                <w:sz w:val="20"/>
                <w:szCs w:val="20"/>
              </w:rPr>
              <w:t>INVOLVEMENT PROCESS FOR LCAP AND ANNNUAL UPDATE</w:t>
            </w:r>
          </w:p>
        </w:tc>
      </w:tr>
      <w:tr w:rsidR="00B745B1" w:rsidTr="00B745B1">
        <w:trPr>
          <w:trHeight w:val="420"/>
        </w:trPr>
        <w:tc>
          <w:tcPr>
            <w:tcW w:w="14774" w:type="dxa"/>
            <w:gridSpan w:val="2"/>
            <w:shd w:val="clear" w:color="auto" w:fill="B4C6E7"/>
            <w:vAlign w:val="center"/>
          </w:tcPr>
          <w:p w:rsidR="00B745B1" w:rsidRDefault="00B745B1" w:rsidP="00B745B1">
            <w:pPr>
              <w:spacing w:before="60" w:after="60"/>
            </w:pPr>
            <w:r>
              <w:rPr>
                <w:sz w:val="18"/>
                <w:szCs w:val="18"/>
              </w:rPr>
              <w:t>How, when, and with whom did the LEA consult as part of the planning process for this LCAP/Annual Review and Analysis?</w:t>
            </w:r>
          </w:p>
        </w:tc>
      </w:tr>
      <w:tr w:rsidR="00B745B1" w:rsidTr="00B745B1">
        <w:trPr>
          <w:trHeight w:val="2240"/>
        </w:trPr>
        <w:tc>
          <w:tcPr>
            <w:tcW w:w="14774" w:type="dxa"/>
            <w:gridSpan w:val="2"/>
            <w:tcBorders>
              <w:top w:val="single" w:sz="4" w:space="0" w:color="8EAADB"/>
              <w:left w:val="single" w:sz="4" w:space="0" w:color="8EAADB"/>
              <w:bottom w:val="single" w:sz="4" w:space="0" w:color="8EAADB"/>
              <w:right w:val="single" w:sz="4" w:space="0" w:color="8EAADB"/>
            </w:tcBorders>
            <w:shd w:val="clear" w:color="auto" w:fill="D9E2F3"/>
          </w:tcPr>
          <w:p w:rsidR="00B745B1" w:rsidRPr="00FD710C" w:rsidRDefault="001F7CF0" w:rsidP="00B745B1">
            <w:pPr>
              <w:tabs>
                <w:tab w:val="left" w:pos="4575"/>
              </w:tabs>
              <w:spacing w:before="60" w:after="60"/>
              <w:rPr>
                <w:sz w:val="20"/>
                <w:szCs w:val="20"/>
              </w:rPr>
            </w:pPr>
            <w:r w:rsidRPr="00FD710C">
              <w:rPr>
                <w:b/>
                <w:sz w:val="20"/>
                <w:szCs w:val="20"/>
              </w:rPr>
              <w:t>Introduction:</w:t>
            </w:r>
            <w:r w:rsidRPr="00FD710C">
              <w:rPr>
                <w:sz w:val="20"/>
                <w:szCs w:val="20"/>
              </w:rPr>
              <w:t xml:space="preserve"> The </w:t>
            </w:r>
            <w:r w:rsidR="00F35C4F">
              <w:rPr>
                <w:sz w:val="20"/>
                <w:szCs w:val="20"/>
              </w:rPr>
              <w:t>JFAUSD</w:t>
            </w:r>
            <w:r w:rsidRPr="00FD710C">
              <w:rPr>
                <w:sz w:val="20"/>
                <w:szCs w:val="20"/>
              </w:rPr>
              <w:t xml:space="preserve"> is committed to the idea that meaningful stakeholder engagement is an integral part of developing an effective strategic plan.  As such the </w:t>
            </w:r>
            <w:r w:rsidR="00F35C4F">
              <w:rPr>
                <w:sz w:val="20"/>
                <w:szCs w:val="20"/>
              </w:rPr>
              <w:t>JFAUSD</w:t>
            </w:r>
            <w:r w:rsidRPr="00FD710C">
              <w:rPr>
                <w:sz w:val="20"/>
                <w:szCs w:val="20"/>
              </w:rPr>
              <w:t xml:space="preserve"> used a variety of meetings and activities to involve stakeholders in the LCAP process including the discussion and review of goals, district data as well as proposed actions and services.</w:t>
            </w:r>
            <w:r w:rsidR="007C3E80" w:rsidRPr="00FD710C">
              <w:rPr>
                <w:sz w:val="20"/>
                <w:szCs w:val="20"/>
              </w:rPr>
              <w:t xml:space="preserve">  The district also provide a survey to parents, students and staff. </w:t>
            </w:r>
          </w:p>
          <w:p w:rsidR="00AC6681" w:rsidRPr="00FD710C" w:rsidRDefault="00AC6681" w:rsidP="00B745B1">
            <w:pPr>
              <w:tabs>
                <w:tab w:val="left" w:pos="4575"/>
              </w:tabs>
              <w:spacing w:before="60" w:after="60"/>
              <w:rPr>
                <w:sz w:val="4"/>
                <w:szCs w:val="4"/>
              </w:rPr>
            </w:pPr>
          </w:p>
          <w:p w:rsidR="001F7CF0" w:rsidRPr="00FD710C" w:rsidRDefault="001F7CF0" w:rsidP="00B745B1">
            <w:pPr>
              <w:tabs>
                <w:tab w:val="left" w:pos="4575"/>
              </w:tabs>
              <w:spacing w:before="60" w:after="60"/>
              <w:rPr>
                <w:sz w:val="20"/>
                <w:szCs w:val="20"/>
              </w:rPr>
            </w:pPr>
            <w:r w:rsidRPr="00FD710C">
              <w:rPr>
                <w:b/>
                <w:sz w:val="20"/>
                <w:szCs w:val="20"/>
              </w:rPr>
              <w:t>Community Engagement:</w:t>
            </w:r>
            <w:r w:rsidRPr="00FD710C">
              <w:rPr>
                <w:sz w:val="20"/>
                <w:szCs w:val="20"/>
              </w:rPr>
              <w:t xml:space="preserve">  The following (denoted in </w:t>
            </w:r>
            <w:r w:rsidRPr="00FD710C">
              <w:rPr>
                <w:b/>
                <w:sz w:val="20"/>
                <w:szCs w:val="20"/>
              </w:rPr>
              <w:t>BOLD</w:t>
            </w:r>
            <w:r w:rsidRPr="00FD710C">
              <w:rPr>
                <w:sz w:val="20"/>
                <w:szCs w:val="20"/>
              </w:rPr>
              <w:t xml:space="preserve"> type) were actively involved in the LCAP development process described below.</w:t>
            </w:r>
          </w:p>
          <w:p w:rsidR="00AC6681" w:rsidRPr="00FD710C" w:rsidRDefault="00AC6681" w:rsidP="00B745B1">
            <w:pPr>
              <w:tabs>
                <w:tab w:val="left" w:pos="4575"/>
              </w:tabs>
              <w:spacing w:before="60" w:after="60"/>
              <w:rPr>
                <w:sz w:val="4"/>
                <w:szCs w:val="4"/>
              </w:rPr>
            </w:pPr>
          </w:p>
          <w:p w:rsidR="001932AB" w:rsidRPr="00FD710C" w:rsidRDefault="00511297" w:rsidP="001932AB">
            <w:pPr>
              <w:tabs>
                <w:tab w:val="left" w:pos="4575"/>
              </w:tabs>
              <w:spacing w:before="60" w:after="60"/>
              <w:rPr>
                <w:b/>
                <w:sz w:val="20"/>
                <w:szCs w:val="20"/>
              </w:rPr>
            </w:pPr>
            <w:r w:rsidRPr="00FD710C">
              <w:rPr>
                <w:b/>
                <w:noProof/>
                <w:sz w:val="20"/>
                <w:szCs w:val="20"/>
              </w:rPr>
              <mc:AlternateContent>
                <mc:Choice Requires="wps">
                  <w:drawing>
                    <wp:anchor distT="0" distB="0" distL="114300" distR="114300" simplePos="0" relativeHeight="251694080" behindDoc="0" locked="0" layoutInCell="1" allowOverlap="1" wp14:anchorId="5D642C4D" wp14:editId="67046AC0">
                      <wp:simplePos x="0" y="0"/>
                      <wp:positionH relativeFrom="column">
                        <wp:posOffset>7891145</wp:posOffset>
                      </wp:positionH>
                      <wp:positionV relativeFrom="paragraph">
                        <wp:posOffset>529590</wp:posOffset>
                      </wp:positionV>
                      <wp:extent cx="1638300" cy="14097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1638300" cy="14097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rsidRPr="00041EAC">
                                    <w:rPr>
                                      <w:b/>
                                    </w:rPr>
                                    <w:t>How, when, and with whom</w:t>
                                  </w:r>
                                  <w:r>
                                    <w:t xml:space="preserve"> the district consulted is clearly identified, </w:t>
                                  </w:r>
                                  <w:r w:rsidRPr="00041EAC">
                                    <w:rPr>
                                      <w:b/>
                                    </w:rPr>
                                    <w:t>dates</w:t>
                                  </w:r>
                                  <w:r>
                                    <w:t xml:space="preserve"> are provided.  Required stakeholder groups are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42C4D" id="Text Box 37" o:spid="_x0000_s1043" type="#_x0000_t202" style="position:absolute;margin-left:621.35pt;margin-top:41.7pt;width:129pt;height:11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" fillcolor="#ffe599 [1303]" strokeweight=".5pt">
                      <v:textbox>
                        <w:txbxContent>
                          <w:p w:rsidR="00DF2144" w:rsidRDefault="00DF2144">
                            <w:r w:rsidRPr="00041EAC">
                              <w:rPr>
                                <w:b/>
                              </w:rPr>
                              <w:t>How, when, and with whom</w:t>
                            </w:r>
                            <w:r>
                              <w:t xml:space="preserve"> the district consulted is clearly identified, </w:t>
                            </w:r>
                            <w:r w:rsidRPr="00041EAC">
                              <w:rPr>
                                <w:b/>
                              </w:rPr>
                              <w:t>dates</w:t>
                            </w:r>
                            <w:r>
                              <w:t xml:space="preserve"> are provided.  Required stakeholder groups are included.</w:t>
                            </w:r>
                          </w:p>
                        </w:txbxContent>
                      </v:textbox>
                    </v:shape>
                  </w:pict>
                </mc:Fallback>
              </mc:AlternateContent>
            </w:r>
            <w:r w:rsidR="001932AB" w:rsidRPr="00FD710C">
              <w:rPr>
                <w:b/>
                <w:sz w:val="20"/>
                <w:szCs w:val="20"/>
              </w:rPr>
              <w:t>Parent and Community LCAP Advisory Committee</w:t>
            </w:r>
            <w:r w:rsidR="001932AB" w:rsidRPr="00FD710C">
              <w:rPr>
                <w:sz w:val="20"/>
                <w:szCs w:val="20"/>
              </w:rPr>
              <w:t xml:space="preserve">:  The </w:t>
            </w:r>
            <w:r w:rsidR="00F35C4F">
              <w:rPr>
                <w:sz w:val="20"/>
                <w:szCs w:val="20"/>
              </w:rPr>
              <w:t>JFAUSD</w:t>
            </w:r>
            <w:r w:rsidR="001932AB" w:rsidRPr="00FD710C">
              <w:rPr>
                <w:sz w:val="20"/>
                <w:szCs w:val="20"/>
              </w:rPr>
              <w:t xml:space="preserve"> formed a Parent and Community LCAP Advisory Committee and this group met six times to go over the LCAP (October 14, 2016, December 9, 2016, January 27, 2017, March 17, 2017, and May 6, 2017).  On May 26, 2017 the final LCAP was presented to the LCAP Advisory Committee and allow for the superintendent to post any written comments to stakeholder questions (if applicable) prior to June 10, 2017 Public Hearing on the LCAP, LCFF an Budget review.  The committee is comprised of </w:t>
            </w:r>
            <w:r w:rsidR="001932AB" w:rsidRPr="00FD710C">
              <w:rPr>
                <w:b/>
                <w:sz w:val="20"/>
                <w:szCs w:val="20"/>
              </w:rPr>
              <w:t>parents, certificated staff, students, community members, principals, union representatives, the superintendent, and other district staff.</w:t>
            </w:r>
          </w:p>
          <w:p w:rsidR="00FD41B5" w:rsidRPr="00FD710C" w:rsidRDefault="00FD41B5" w:rsidP="001932AB">
            <w:pPr>
              <w:tabs>
                <w:tab w:val="left" w:pos="4575"/>
              </w:tabs>
              <w:spacing w:before="60" w:after="60"/>
              <w:rPr>
                <w:b/>
                <w:sz w:val="4"/>
                <w:szCs w:val="4"/>
              </w:rPr>
            </w:pPr>
          </w:p>
          <w:p w:rsidR="00FD41B5" w:rsidRPr="00FD710C" w:rsidRDefault="00FD41B5" w:rsidP="001932AB">
            <w:pPr>
              <w:tabs>
                <w:tab w:val="left" w:pos="4575"/>
              </w:tabs>
              <w:spacing w:before="60" w:after="60"/>
              <w:rPr>
                <w:b/>
                <w:sz w:val="20"/>
                <w:szCs w:val="20"/>
              </w:rPr>
            </w:pPr>
            <w:r w:rsidRPr="00FD710C">
              <w:rPr>
                <w:b/>
                <w:sz w:val="20"/>
                <w:szCs w:val="20"/>
              </w:rPr>
              <w:t>District English Learners Advisory Committee</w:t>
            </w:r>
            <w:r w:rsidR="00972029" w:rsidRPr="00FD710C">
              <w:rPr>
                <w:b/>
                <w:sz w:val="20"/>
                <w:szCs w:val="20"/>
              </w:rPr>
              <w:t xml:space="preserve"> (DELAC)</w:t>
            </w:r>
            <w:r w:rsidRPr="00FD710C">
              <w:rPr>
                <w:b/>
                <w:sz w:val="20"/>
                <w:szCs w:val="20"/>
              </w:rPr>
              <w:t xml:space="preserve">:  </w:t>
            </w:r>
            <w:r w:rsidR="007C3E80" w:rsidRPr="00FD710C">
              <w:rPr>
                <w:sz w:val="20"/>
                <w:szCs w:val="20"/>
              </w:rPr>
              <w:t xml:space="preserve">Met 5 times to review data and advise district regarding LCAP implementation and services </w:t>
            </w:r>
            <w:r w:rsidR="00972029" w:rsidRPr="00FD710C">
              <w:rPr>
                <w:sz w:val="20"/>
                <w:szCs w:val="20"/>
              </w:rPr>
              <w:t xml:space="preserve">(October 10, 2016, December 6, 2016, January 24, 2017, March 13, 2017, and April 16, 2017)  DELAC collaborated on the development of the LCAP draft. </w:t>
            </w:r>
          </w:p>
          <w:p w:rsidR="00AC6681" w:rsidRPr="00FD710C" w:rsidRDefault="00AC6681" w:rsidP="001932AB">
            <w:pPr>
              <w:tabs>
                <w:tab w:val="left" w:pos="4575"/>
              </w:tabs>
              <w:spacing w:before="60" w:after="60"/>
              <w:rPr>
                <w:b/>
                <w:sz w:val="4"/>
                <w:szCs w:val="4"/>
              </w:rPr>
            </w:pPr>
          </w:p>
          <w:p w:rsidR="00240400" w:rsidRPr="00FD710C" w:rsidRDefault="00AC6681" w:rsidP="001932AB">
            <w:pPr>
              <w:tabs>
                <w:tab w:val="left" w:pos="4575"/>
              </w:tabs>
              <w:spacing w:before="60" w:after="60"/>
              <w:rPr>
                <w:sz w:val="20"/>
                <w:szCs w:val="20"/>
              </w:rPr>
            </w:pPr>
            <w:r w:rsidRPr="00FD710C">
              <w:rPr>
                <w:b/>
                <w:sz w:val="20"/>
                <w:szCs w:val="20"/>
              </w:rPr>
              <w:t xml:space="preserve">Parents and Students: </w:t>
            </w:r>
            <w:r w:rsidR="00240400" w:rsidRPr="00FD710C">
              <w:rPr>
                <w:sz w:val="20"/>
                <w:szCs w:val="20"/>
              </w:rPr>
              <w:t>In January and February, parents and students were invited to attend informational meetings designed to more fully educate the community on issues related to major changes and directions in the state of California that will directly impact their educational experiences.  These sessions covered all of the following:  (1) California State Standards. (2) The Local Control Funding Formula, and the (3) LCAP.  These meetings occurred in conjunction with each school site’s Open House on either February 3 (Schools 1 and 2), February 6 (schools 3, 4,</w:t>
            </w:r>
            <w:r w:rsidR="009D5248" w:rsidRPr="00FD710C">
              <w:rPr>
                <w:sz w:val="20"/>
                <w:szCs w:val="20"/>
              </w:rPr>
              <w:t xml:space="preserve"> </w:t>
            </w:r>
            <w:r w:rsidR="00240400" w:rsidRPr="00FD710C">
              <w:rPr>
                <w:sz w:val="20"/>
                <w:szCs w:val="20"/>
              </w:rPr>
              <w:t>5,</w:t>
            </w:r>
            <w:r w:rsidR="009D5248" w:rsidRPr="00FD710C">
              <w:rPr>
                <w:sz w:val="20"/>
                <w:szCs w:val="20"/>
              </w:rPr>
              <w:t xml:space="preserve"> </w:t>
            </w:r>
            <w:r w:rsidR="00240400" w:rsidRPr="00FD710C">
              <w:rPr>
                <w:sz w:val="20"/>
                <w:szCs w:val="20"/>
              </w:rPr>
              <w:t>6,</w:t>
            </w:r>
            <w:r w:rsidR="009D5248" w:rsidRPr="00FD710C">
              <w:rPr>
                <w:sz w:val="20"/>
                <w:szCs w:val="20"/>
              </w:rPr>
              <w:t xml:space="preserve"> </w:t>
            </w:r>
            <w:r w:rsidR="00240400" w:rsidRPr="00FD710C">
              <w:rPr>
                <w:sz w:val="20"/>
                <w:szCs w:val="20"/>
              </w:rPr>
              <w:t>and 7)</w:t>
            </w:r>
            <w:r w:rsidR="00FD41B5" w:rsidRPr="00FD710C">
              <w:rPr>
                <w:sz w:val="20"/>
                <w:szCs w:val="20"/>
              </w:rPr>
              <w:t xml:space="preserve"> or March 18 (school 8). </w:t>
            </w:r>
            <w:r w:rsidR="00240400" w:rsidRPr="00FD710C">
              <w:rPr>
                <w:sz w:val="20"/>
                <w:szCs w:val="20"/>
              </w:rPr>
              <w:t>In addition, Site administrators presented at all schools site PTA meetings during the month of April 2016.</w:t>
            </w:r>
          </w:p>
          <w:p w:rsidR="00FD41B5" w:rsidRPr="00FD41B5" w:rsidRDefault="00FD41B5" w:rsidP="00FD41B5">
            <w:pPr>
              <w:spacing w:before="60" w:after="120"/>
              <w:rPr>
                <w:rFonts w:ascii="Times New Roman" w:eastAsia="Times New Roman" w:hAnsi="Times New Roman" w:cs="Times New Roman"/>
                <w:color w:val="auto"/>
                <w:sz w:val="20"/>
                <w:szCs w:val="20"/>
              </w:rPr>
            </w:pPr>
            <w:r w:rsidRPr="00FD41B5">
              <w:rPr>
                <w:rFonts w:eastAsia="Times New Roman"/>
                <w:b/>
                <w:bCs/>
                <w:sz w:val="20"/>
                <w:szCs w:val="20"/>
              </w:rPr>
              <w:t>Administrative Staff:</w:t>
            </w:r>
            <w:r w:rsidRPr="00FD41B5">
              <w:rPr>
                <w:rFonts w:eastAsia="Times New Roman"/>
                <w:sz w:val="20"/>
                <w:szCs w:val="20"/>
              </w:rPr>
              <w:t xml:space="preserve"> The LCFF/LCAP process was shared and discussed with </w:t>
            </w:r>
            <w:r w:rsidRPr="00FD41B5">
              <w:rPr>
                <w:rFonts w:eastAsia="Times New Roman"/>
                <w:b/>
                <w:sz w:val="20"/>
                <w:szCs w:val="20"/>
              </w:rPr>
              <w:t>site administrators</w:t>
            </w:r>
            <w:r w:rsidRPr="00FD41B5">
              <w:rPr>
                <w:rFonts w:eastAsia="Times New Roman"/>
                <w:sz w:val="20"/>
                <w:szCs w:val="20"/>
              </w:rPr>
              <w:t xml:space="preserve"> and they subsequently completed online surveys.</w:t>
            </w:r>
          </w:p>
          <w:p w:rsidR="00FD41B5" w:rsidRPr="00FD41B5" w:rsidRDefault="00FD41B5" w:rsidP="00FD41B5">
            <w:pPr>
              <w:spacing w:before="60" w:after="120"/>
              <w:rPr>
                <w:rFonts w:eastAsia="Times New Roman"/>
                <w:sz w:val="20"/>
                <w:szCs w:val="20"/>
              </w:rPr>
            </w:pPr>
            <w:r w:rsidRPr="00FD710C">
              <w:rPr>
                <w:rFonts w:eastAsia="Times New Roman"/>
                <w:b/>
                <w:bCs/>
                <w:sz w:val="20"/>
                <w:szCs w:val="20"/>
              </w:rPr>
              <w:t xml:space="preserve">Certificated and Classified </w:t>
            </w:r>
            <w:r w:rsidRPr="00FD41B5">
              <w:rPr>
                <w:rFonts w:eastAsia="Times New Roman"/>
                <w:b/>
                <w:bCs/>
                <w:sz w:val="20"/>
                <w:szCs w:val="20"/>
              </w:rPr>
              <w:t>Staff</w:t>
            </w:r>
            <w:r w:rsidRPr="00FD41B5">
              <w:rPr>
                <w:rFonts w:eastAsia="Times New Roman"/>
                <w:sz w:val="20"/>
                <w:szCs w:val="20"/>
              </w:rPr>
              <w:t xml:space="preserve">: </w:t>
            </w:r>
            <w:r w:rsidRPr="00FD710C">
              <w:rPr>
                <w:rFonts w:eastAsia="Times New Roman"/>
                <w:sz w:val="20"/>
                <w:szCs w:val="20"/>
              </w:rPr>
              <w:t xml:space="preserve"> (1) </w:t>
            </w:r>
            <w:r w:rsidRPr="00FD41B5">
              <w:rPr>
                <w:rFonts w:eastAsia="Times New Roman"/>
                <w:sz w:val="20"/>
                <w:szCs w:val="20"/>
              </w:rPr>
              <w:t xml:space="preserve">A meeting was held for </w:t>
            </w:r>
            <w:r w:rsidRPr="00FD41B5">
              <w:rPr>
                <w:rFonts w:eastAsia="Times New Roman"/>
                <w:b/>
                <w:sz w:val="20"/>
                <w:szCs w:val="20"/>
              </w:rPr>
              <w:t>certificated staff</w:t>
            </w:r>
            <w:r w:rsidRPr="00FD41B5">
              <w:rPr>
                <w:rFonts w:eastAsia="Times New Roman"/>
                <w:sz w:val="20"/>
                <w:szCs w:val="20"/>
              </w:rPr>
              <w:t xml:space="preserve"> during which the LCFF and LCAP processes were shared and discussed. Staff was then provided with information on how to access the survey.</w:t>
            </w:r>
            <w:r w:rsidRPr="00FD710C">
              <w:rPr>
                <w:rFonts w:eastAsia="Times New Roman"/>
                <w:sz w:val="20"/>
                <w:szCs w:val="20"/>
              </w:rPr>
              <w:t xml:space="preserve"> (2) </w:t>
            </w:r>
            <w:r w:rsidRPr="00FD41B5">
              <w:rPr>
                <w:rFonts w:eastAsia="Times New Roman"/>
                <w:sz w:val="20"/>
                <w:szCs w:val="20"/>
              </w:rPr>
              <w:t xml:space="preserve">Site administrators met with their </w:t>
            </w:r>
            <w:r w:rsidRPr="00FD41B5">
              <w:rPr>
                <w:rFonts w:eastAsia="Times New Roman"/>
                <w:b/>
                <w:sz w:val="20"/>
                <w:szCs w:val="20"/>
              </w:rPr>
              <w:t xml:space="preserve">classified staff </w:t>
            </w:r>
            <w:r w:rsidRPr="00FD41B5">
              <w:rPr>
                <w:rFonts w:eastAsia="Times New Roman"/>
                <w:sz w:val="20"/>
                <w:szCs w:val="20"/>
              </w:rPr>
              <w:t>members to explain the LCFF and LCAP processes and to provide information on how to access the survey.</w:t>
            </w:r>
          </w:p>
          <w:p w:rsidR="00240400" w:rsidRDefault="00240400" w:rsidP="001932AB">
            <w:pPr>
              <w:tabs>
                <w:tab w:val="left" w:pos="4575"/>
              </w:tabs>
              <w:spacing w:before="60" w:after="60"/>
              <w:rPr>
                <w:sz w:val="20"/>
                <w:szCs w:val="20"/>
              </w:rPr>
            </w:pPr>
            <w:r w:rsidRPr="00FD710C">
              <w:rPr>
                <w:b/>
                <w:sz w:val="20"/>
                <w:szCs w:val="20"/>
              </w:rPr>
              <w:t>The Community at Large</w:t>
            </w:r>
            <w:r w:rsidRPr="00FD710C">
              <w:rPr>
                <w:sz w:val="20"/>
                <w:szCs w:val="20"/>
              </w:rPr>
              <w:t xml:space="preserve">: </w:t>
            </w:r>
            <w:r w:rsidR="00DE4BBF" w:rsidRPr="00FD710C">
              <w:rPr>
                <w:sz w:val="20"/>
                <w:szCs w:val="20"/>
              </w:rPr>
              <w:t xml:space="preserve">Three additional community meetings covering the same topics and providing an opportunity for questions and discussion were announced in the </w:t>
            </w:r>
            <w:r w:rsidR="00F35C4F">
              <w:rPr>
                <w:sz w:val="20"/>
                <w:szCs w:val="20"/>
              </w:rPr>
              <w:t>local n</w:t>
            </w:r>
            <w:r w:rsidR="00DE4BBF" w:rsidRPr="00FD710C">
              <w:rPr>
                <w:sz w:val="20"/>
                <w:szCs w:val="20"/>
              </w:rPr>
              <w:t>ewspaper and held in centralized community locations</w:t>
            </w:r>
            <w:r w:rsidR="00FD41B5" w:rsidRPr="00FD710C">
              <w:rPr>
                <w:sz w:val="20"/>
                <w:szCs w:val="20"/>
              </w:rPr>
              <w:t xml:space="preserve"> on January 8, 11 and 13.  All site and community meetings were conducted in both English and Spanish.</w:t>
            </w:r>
          </w:p>
          <w:p w:rsidR="00FD710C" w:rsidRPr="00FD710C" w:rsidRDefault="00FD710C" w:rsidP="001932AB">
            <w:pPr>
              <w:tabs>
                <w:tab w:val="left" w:pos="4575"/>
              </w:tabs>
              <w:spacing w:before="60" w:after="60"/>
              <w:rPr>
                <w:sz w:val="4"/>
                <w:szCs w:val="4"/>
              </w:rPr>
            </w:pPr>
          </w:p>
          <w:p w:rsidR="00FD41B5" w:rsidRPr="00FD710C" w:rsidRDefault="00FD41B5" w:rsidP="00972029">
            <w:pPr>
              <w:tabs>
                <w:tab w:val="left" w:pos="4575"/>
              </w:tabs>
              <w:spacing w:before="60" w:after="60"/>
              <w:rPr>
                <w:sz w:val="20"/>
                <w:szCs w:val="20"/>
              </w:rPr>
            </w:pPr>
            <w:r w:rsidRPr="00FD710C">
              <w:rPr>
                <w:b/>
                <w:sz w:val="20"/>
                <w:szCs w:val="20"/>
              </w:rPr>
              <w:t>The Local Business Community</w:t>
            </w:r>
            <w:r w:rsidR="00972029" w:rsidRPr="00FD710C">
              <w:rPr>
                <w:b/>
                <w:sz w:val="20"/>
                <w:szCs w:val="20"/>
              </w:rPr>
              <w:t>:</w:t>
            </w:r>
            <w:r w:rsidR="00972029" w:rsidRPr="00FD710C">
              <w:rPr>
                <w:sz w:val="20"/>
                <w:szCs w:val="20"/>
              </w:rPr>
              <w:t xml:space="preserve">  The Superintendent met with </w:t>
            </w:r>
            <w:r w:rsidR="00972029" w:rsidRPr="00FD710C">
              <w:rPr>
                <w:b/>
                <w:sz w:val="20"/>
                <w:szCs w:val="20"/>
              </w:rPr>
              <w:t>business leaders</w:t>
            </w:r>
            <w:r w:rsidR="00972029" w:rsidRPr="00FD710C">
              <w:rPr>
                <w:sz w:val="20"/>
                <w:szCs w:val="20"/>
              </w:rPr>
              <w:t xml:space="preserve"> at the local Chambers of Commerce and Rotary Clubs on five different occasions during the month of February.  Additional meetings were available and delivered at school sites by </w:t>
            </w:r>
            <w:r w:rsidR="00972029" w:rsidRPr="00FD710C">
              <w:rPr>
                <w:b/>
                <w:sz w:val="20"/>
                <w:szCs w:val="20"/>
              </w:rPr>
              <w:t>Teachers’ Union Representatives</w:t>
            </w:r>
            <w:r w:rsidR="00972029" w:rsidRPr="00FD710C">
              <w:rPr>
                <w:sz w:val="20"/>
                <w:szCs w:val="20"/>
              </w:rPr>
              <w:t xml:space="preserve"> for </w:t>
            </w:r>
            <w:r w:rsidR="00972029" w:rsidRPr="00FD710C">
              <w:rPr>
                <w:b/>
                <w:sz w:val="20"/>
                <w:szCs w:val="20"/>
              </w:rPr>
              <w:t>district staff</w:t>
            </w:r>
            <w:r w:rsidR="00972029" w:rsidRPr="00FD710C">
              <w:rPr>
                <w:sz w:val="20"/>
                <w:szCs w:val="20"/>
              </w:rPr>
              <w:t>.</w:t>
            </w:r>
          </w:p>
          <w:p w:rsidR="00FD710C" w:rsidRPr="00972029" w:rsidRDefault="00FD710C" w:rsidP="00972029">
            <w:pPr>
              <w:tabs>
                <w:tab w:val="left" w:pos="4575"/>
              </w:tabs>
              <w:spacing w:before="60" w:after="60"/>
              <w:rPr>
                <w:sz w:val="18"/>
                <w:szCs w:val="18"/>
              </w:rPr>
            </w:pPr>
          </w:p>
        </w:tc>
      </w:tr>
      <w:tr w:rsidR="00B745B1" w:rsidTr="00B745B1">
        <w:trPr>
          <w:trHeight w:val="440"/>
        </w:trPr>
        <w:tc>
          <w:tcPr>
            <w:tcW w:w="14774" w:type="dxa"/>
            <w:gridSpan w:val="2"/>
            <w:vAlign w:val="center"/>
          </w:tcPr>
          <w:p w:rsidR="00B745B1" w:rsidRDefault="00B745B1" w:rsidP="00B745B1">
            <w:pPr>
              <w:spacing w:before="60" w:after="60"/>
            </w:pPr>
            <w:r>
              <w:rPr>
                <w:sz w:val="20"/>
                <w:szCs w:val="20"/>
              </w:rPr>
              <w:lastRenderedPageBreak/>
              <w:t>IMPACT ON LCAP AND ANNNUAL UPDATE</w:t>
            </w:r>
          </w:p>
        </w:tc>
      </w:tr>
      <w:tr w:rsidR="00B745B1" w:rsidTr="00B745B1">
        <w:trPr>
          <w:trHeight w:val="440"/>
        </w:trPr>
        <w:tc>
          <w:tcPr>
            <w:tcW w:w="14774" w:type="dxa"/>
            <w:gridSpan w:val="2"/>
            <w:shd w:val="clear" w:color="auto" w:fill="B4C6E7"/>
            <w:vAlign w:val="center"/>
          </w:tcPr>
          <w:p w:rsidR="00B745B1" w:rsidRDefault="00B745B1" w:rsidP="00B745B1">
            <w:pPr>
              <w:spacing w:before="60" w:after="60"/>
            </w:pPr>
            <w:r>
              <w:rPr>
                <w:sz w:val="18"/>
                <w:szCs w:val="18"/>
              </w:rPr>
              <w:t>How did these consultations impact the LCAP for the upcoming year?</w:t>
            </w:r>
          </w:p>
        </w:tc>
      </w:tr>
      <w:tr w:rsidR="00B745B1" w:rsidTr="00B745B1">
        <w:trPr>
          <w:trHeight w:val="2500"/>
        </w:trPr>
        <w:tc>
          <w:tcPr>
            <w:tcW w:w="14774" w:type="dxa"/>
            <w:gridSpan w:val="2"/>
            <w:tcBorders>
              <w:top w:val="single" w:sz="4" w:space="0" w:color="8EAADB"/>
              <w:left w:val="single" w:sz="4" w:space="0" w:color="8EAADB"/>
              <w:bottom w:val="single" w:sz="4" w:space="0" w:color="8EAADB"/>
              <w:right w:val="single" w:sz="4" w:space="0" w:color="8EAADB"/>
            </w:tcBorders>
            <w:shd w:val="clear" w:color="auto" w:fill="D9E2F3"/>
          </w:tcPr>
          <w:p w:rsidR="00FD710C" w:rsidRPr="001308B3" w:rsidRDefault="00FD710C" w:rsidP="00FD710C">
            <w:pPr>
              <w:spacing w:before="60" w:after="60"/>
              <w:rPr>
                <w:sz w:val="20"/>
              </w:rPr>
            </w:pPr>
            <w:r w:rsidRPr="00247680">
              <w:rPr>
                <w:sz w:val="20"/>
                <w:szCs w:val="20"/>
              </w:rPr>
              <w:t xml:space="preserve">Survey Data from </w:t>
            </w:r>
            <w:r w:rsidRPr="00247680">
              <w:rPr>
                <w:b/>
                <w:sz w:val="20"/>
                <w:szCs w:val="20"/>
              </w:rPr>
              <w:t>Parents, Students and Staff</w:t>
            </w:r>
            <w:r w:rsidRPr="00247680">
              <w:rPr>
                <w:sz w:val="20"/>
                <w:szCs w:val="20"/>
              </w:rPr>
              <w:t xml:space="preserve"> all indicated that Maintaining an average class size of 24:1 in grades TK-3 and 29:1 in grades 4-12 was a priority to </w:t>
            </w:r>
            <w:r w:rsidR="00247680" w:rsidRPr="00247680">
              <w:rPr>
                <w:sz w:val="20"/>
                <w:szCs w:val="20"/>
              </w:rPr>
              <w:t xml:space="preserve">sustain and increase </w:t>
            </w:r>
            <w:r w:rsidRPr="00247680">
              <w:rPr>
                <w:sz w:val="20"/>
                <w:szCs w:val="20"/>
              </w:rPr>
              <w:t>improve</w:t>
            </w:r>
            <w:r w:rsidR="00247680" w:rsidRPr="00247680">
              <w:rPr>
                <w:sz w:val="20"/>
                <w:szCs w:val="20"/>
              </w:rPr>
              <w:t xml:space="preserve">ment in both student </w:t>
            </w:r>
            <w:r w:rsidRPr="00247680">
              <w:rPr>
                <w:sz w:val="20"/>
                <w:szCs w:val="20"/>
              </w:rPr>
              <w:t xml:space="preserve">achievement and </w:t>
            </w:r>
            <w:r w:rsidR="00247680" w:rsidRPr="00247680">
              <w:rPr>
                <w:sz w:val="20"/>
                <w:szCs w:val="20"/>
              </w:rPr>
              <w:t xml:space="preserve">school </w:t>
            </w:r>
            <w:r w:rsidRPr="00247680">
              <w:rPr>
                <w:sz w:val="20"/>
                <w:szCs w:val="20"/>
              </w:rPr>
              <w:t>climate</w:t>
            </w:r>
            <w:r w:rsidR="00247680" w:rsidRPr="00247680">
              <w:rPr>
                <w:sz w:val="20"/>
                <w:szCs w:val="20"/>
              </w:rPr>
              <w:t xml:space="preserve"> metrics.</w:t>
            </w:r>
            <w:r w:rsidR="00247680">
              <w:rPr>
                <w:sz w:val="20"/>
                <w:szCs w:val="20"/>
              </w:rPr>
              <w:t xml:space="preserve"> </w:t>
            </w:r>
            <w:r w:rsidR="00247680">
              <w:rPr>
                <w:sz w:val="20"/>
              </w:rPr>
              <w:t xml:space="preserve">When adding the survey data to the site-based and community meetings </w:t>
            </w:r>
            <w:r w:rsidR="00247680" w:rsidRPr="001308B3">
              <w:rPr>
                <w:sz w:val="20"/>
              </w:rPr>
              <w:t>forced ratings, the value of class size restoration increased. Of the five surveys, three groups stressed the importance of class size</w:t>
            </w:r>
          </w:p>
          <w:p w:rsidR="001308B3" w:rsidRPr="001308B3" w:rsidRDefault="001308B3" w:rsidP="001308B3">
            <w:pPr>
              <w:pStyle w:val="TableParagraph"/>
              <w:ind w:right="99"/>
              <w:rPr>
                <w:rFonts w:ascii="Arial" w:hAnsi="Arial" w:cs="Arial"/>
                <w:sz w:val="20"/>
              </w:rPr>
            </w:pPr>
            <w:r w:rsidRPr="001308B3">
              <w:rPr>
                <w:rFonts w:ascii="Arial" w:hAnsi="Arial" w:cs="Arial"/>
                <w:sz w:val="20"/>
              </w:rPr>
              <w:t xml:space="preserve">Post-High Planning and Post-High planning software were in the top three values of </w:t>
            </w:r>
            <w:r>
              <w:rPr>
                <w:rFonts w:ascii="Arial" w:hAnsi="Arial" w:cs="Arial"/>
                <w:sz w:val="20"/>
              </w:rPr>
              <w:t xml:space="preserve">all </w:t>
            </w:r>
            <w:r w:rsidRPr="001308B3">
              <w:rPr>
                <w:rFonts w:ascii="Arial" w:hAnsi="Arial" w:cs="Arial"/>
                <w:sz w:val="20"/>
              </w:rPr>
              <w:t>three survey groups—Students, Staff &amp; Parents. The need for post-high planning and software ranked first and second for students responding what actions do they value most a</w:t>
            </w:r>
            <w:r>
              <w:rPr>
                <w:rFonts w:ascii="Arial" w:hAnsi="Arial" w:cs="Arial"/>
                <w:sz w:val="20"/>
              </w:rPr>
              <w:t>nd what actions to move forward into the 2017-18 LCAP</w:t>
            </w:r>
          </w:p>
          <w:p w:rsidR="001308B3" w:rsidRPr="001308B3" w:rsidRDefault="001308B3" w:rsidP="00FD710C">
            <w:pPr>
              <w:spacing w:before="60" w:after="60"/>
              <w:rPr>
                <w:sz w:val="20"/>
                <w:szCs w:val="20"/>
              </w:rPr>
            </w:pPr>
          </w:p>
          <w:p w:rsidR="00247680" w:rsidRPr="001308B3" w:rsidRDefault="00247680" w:rsidP="00247680">
            <w:pPr>
              <w:pStyle w:val="TableParagraph"/>
              <w:rPr>
                <w:rFonts w:ascii="Arial" w:hAnsi="Arial" w:cs="Arial"/>
                <w:sz w:val="20"/>
              </w:rPr>
            </w:pPr>
            <w:r w:rsidRPr="001308B3">
              <w:rPr>
                <w:rFonts w:ascii="Arial" w:hAnsi="Arial" w:cs="Arial"/>
                <w:sz w:val="20"/>
              </w:rPr>
              <w:t>While the forced rankings of key actions favored 5 actions, the feedback from focus groups, surveys and open-ended questions for improvement stated the need to expand upon, increase access to other actions. The most valued action items by way of the forced rankings were:</w:t>
            </w:r>
          </w:p>
          <w:p w:rsidR="00247680" w:rsidRPr="001308B3" w:rsidRDefault="00DF2144" w:rsidP="00247680">
            <w:pPr>
              <w:pStyle w:val="TableParagraph"/>
              <w:rPr>
                <w:rFonts w:ascii="Arial" w:hAnsi="Arial" w:cs="Arial"/>
                <w:sz w:val="20"/>
              </w:rPr>
            </w:pPr>
            <w:r>
              <w:rPr>
                <w:rFonts w:ascii="Arial" w:hAnsi="Arial" w:cs="Arial"/>
                <w:noProof/>
                <w:sz w:val="20"/>
              </w:rPr>
              <mc:AlternateContent>
                <mc:Choice Requires="wps">
                  <w:drawing>
                    <wp:anchor distT="0" distB="0" distL="114300" distR="114300" simplePos="0" relativeHeight="251738112" behindDoc="0" locked="0" layoutInCell="1" allowOverlap="1" wp14:anchorId="7D87C994" wp14:editId="5D4D2508">
                      <wp:simplePos x="0" y="0"/>
                      <wp:positionH relativeFrom="column">
                        <wp:posOffset>5662296</wp:posOffset>
                      </wp:positionH>
                      <wp:positionV relativeFrom="paragraph">
                        <wp:posOffset>9525</wp:posOffset>
                      </wp:positionV>
                      <wp:extent cx="3695700" cy="1066800"/>
                      <wp:effectExtent l="0" t="0" r="19050" b="19050"/>
                      <wp:wrapNone/>
                      <wp:docPr id="59" name="Text Box 59"/>
                      <wp:cNvGraphicFramePr/>
                      <a:graphic xmlns:a="http://schemas.openxmlformats.org/drawingml/2006/main">
                        <a:graphicData uri="http://schemas.microsoft.com/office/word/2010/wordprocessingShape">
                          <wps:wsp>
                            <wps:cNvSpPr txBox="1"/>
                            <wps:spPr>
                              <a:xfrm>
                                <a:off x="0" y="0"/>
                                <a:ext cx="3695700" cy="10668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pPr>
                                    <w:rPr>
                                      <w:b/>
                                    </w:rPr>
                                  </w:pPr>
                                  <w:r>
                                    <w:rPr>
                                      <w:b/>
                                    </w:rPr>
                                    <w:t xml:space="preserve">Demonstrate impact of stakeholder input to the plan </w:t>
                                  </w:r>
                                </w:p>
                                <w:p w:rsidR="00DF2144" w:rsidRPr="00E261A2" w:rsidRDefault="00DF2144">
                                  <w:pPr>
                                    <w:rPr>
                                      <w:b/>
                                    </w:rPr>
                                  </w:pPr>
                                  <w:r>
                                    <w:rPr>
                                      <w:b/>
                                    </w:rPr>
                                    <w:t xml:space="preserve">Provide a direct link of </w:t>
                                  </w:r>
                                  <w:r w:rsidRPr="00E261A2">
                                    <w:rPr>
                                      <w:b/>
                                    </w:rPr>
                                    <w:t xml:space="preserve">LCAP Actions and Services to </w:t>
                                  </w:r>
                                  <w:r>
                                    <w:rPr>
                                      <w:b/>
                                    </w:rPr>
                                    <w:t xml:space="preserve">identified needs from collaboration with </w:t>
                                  </w:r>
                                  <w:r w:rsidRPr="00E261A2">
                                    <w:rPr>
                                      <w:b/>
                                    </w:rPr>
                                    <w:t xml:space="preserve">stakeholder </w:t>
                                  </w:r>
                                  <w:r>
                                    <w:rPr>
                                      <w:b/>
                                    </w:rPr>
                                    <w:t>groups when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7C994" id="Text Box 59" o:spid="_x0000_s1044" type="#_x0000_t202" style="position:absolute;margin-left:445.85pt;margin-top:.75pt;width:291pt;height:8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" fillcolor="#ffe599 [1303]" strokeweight=".5pt">
                      <v:textbox>
                        <w:txbxContent>
                          <w:p w:rsidR="00DF2144" w:rsidRDefault="00DF2144">
                            <w:pPr>
                              <w:rPr>
                                <w:b/>
                              </w:rPr>
                            </w:pPr>
                            <w:r>
                              <w:rPr>
                                <w:b/>
                              </w:rPr>
                              <w:t xml:space="preserve">Demonstrate impact of stakeholder input to the plan </w:t>
                            </w:r>
                          </w:p>
                          <w:p w:rsidR="00DF2144" w:rsidRPr="00E261A2" w:rsidRDefault="00DF2144">
                            <w:pPr>
                              <w:rPr>
                                <w:b/>
                              </w:rPr>
                            </w:pPr>
                            <w:r>
                              <w:rPr>
                                <w:b/>
                              </w:rPr>
                              <w:t xml:space="preserve">Provide a direct link of </w:t>
                            </w:r>
                            <w:r w:rsidRPr="00E261A2">
                              <w:rPr>
                                <w:b/>
                              </w:rPr>
                              <w:t xml:space="preserve">LCAP Actions and Services to </w:t>
                            </w:r>
                            <w:r>
                              <w:rPr>
                                <w:b/>
                              </w:rPr>
                              <w:t xml:space="preserve">identified needs from collaboration with </w:t>
                            </w:r>
                            <w:r w:rsidRPr="00E261A2">
                              <w:rPr>
                                <w:b/>
                              </w:rPr>
                              <w:t xml:space="preserve">stakeholder </w:t>
                            </w:r>
                            <w:r>
                              <w:rPr>
                                <w:b/>
                              </w:rPr>
                              <w:t>groups when applicable</w:t>
                            </w:r>
                          </w:p>
                        </w:txbxContent>
                      </v:textbox>
                    </v:shape>
                  </w:pict>
                </mc:Fallback>
              </mc:AlternateContent>
            </w:r>
          </w:p>
          <w:p w:rsidR="00247680" w:rsidRPr="00247680" w:rsidRDefault="00247680" w:rsidP="00247680">
            <w:pPr>
              <w:pStyle w:val="TableParagraph"/>
              <w:spacing w:line="230" w:lineRule="exact"/>
              <w:ind w:left="103"/>
              <w:rPr>
                <w:rFonts w:ascii="Arial" w:hAnsi="Arial" w:cs="Arial"/>
                <w:sz w:val="20"/>
              </w:rPr>
            </w:pPr>
            <w:r w:rsidRPr="00247680">
              <w:rPr>
                <w:rFonts w:ascii="Arial" w:hAnsi="Arial" w:cs="Arial"/>
                <w:sz w:val="20"/>
              </w:rPr>
              <w:t>17% Restore</w:t>
            </w:r>
            <w:r w:rsidR="00797434">
              <w:rPr>
                <w:rFonts w:ascii="Arial" w:hAnsi="Arial" w:cs="Arial"/>
                <w:sz w:val="20"/>
              </w:rPr>
              <w:t xml:space="preserve"> smaller </w:t>
            </w:r>
            <w:r w:rsidRPr="00247680">
              <w:rPr>
                <w:rFonts w:ascii="Arial" w:hAnsi="Arial" w:cs="Arial"/>
                <w:sz w:val="20"/>
              </w:rPr>
              <w:t>class size</w:t>
            </w:r>
          </w:p>
          <w:p w:rsidR="00247680" w:rsidRDefault="00247680" w:rsidP="00247680">
            <w:pPr>
              <w:pStyle w:val="TableParagraph"/>
              <w:ind w:left="103" w:right="3627"/>
              <w:rPr>
                <w:rFonts w:ascii="Arial" w:hAnsi="Arial" w:cs="Arial"/>
                <w:sz w:val="20"/>
              </w:rPr>
            </w:pPr>
            <w:r w:rsidRPr="00247680">
              <w:rPr>
                <w:rFonts w:ascii="Arial" w:hAnsi="Arial" w:cs="Arial"/>
                <w:sz w:val="20"/>
              </w:rPr>
              <w:t xml:space="preserve">17% Increase access to counseling </w:t>
            </w:r>
          </w:p>
          <w:p w:rsidR="00247680" w:rsidRPr="00247680" w:rsidRDefault="00247680" w:rsidP="00247680">
            <w:pPr>
              <w:pStyle w:val="TableParagraph"/>
              <w:ind w:left="103" w:right="3627"/>
              <w:rPr>
                <w:rFonts w:ascii="Arial" w:hAnsi="Arial" w:cs="Arial"/>
                <w:sz w:val="20"/>
              </w:rPr>
            </w:pPr>
            <w:r w:rsidRPr="00247680">
              <w:rPr>
                <w:rFonts w:ascii="Arial" w:hAnsi="Arial" w:cs="Arial"/>
                <w:sz w:val="20"/>
              </w:rPr>
              <w:t>12% Increase after school options</w:t>
            </w:r>
          </w:p>
          <w:p w:rsidR="00247680" w:rsidRPr="00247680" w:rsidRDefault="00247680" w:rsidP="00247680">
            <w:pPr>
              <w:pStyle w:val="TableParagraph"/>
              <w:spacing w:before="1" w:line="230" w:lineRule="exact"/>
              <w:ind w:left="103"/>
              <w:rPr>
                <w:rFonts w:ascii="Arial" w:hAnsi="Arial" w:cs="Arial"/>
                <w:sz w:val="20"/>
              </w:rPr>
            </w:pPr>
            <w:r w:rsidRPr="00247680">
              <w:rPr>
                <w:rFonts w:ascii="Arial" w:hAnsi="Arial" w:cs="Arial"/>
                <w:sz w:val="20"/>
              </w:rPr>
              <w:t>12% Support coaching for improved teaching and learning</w:t>
            </w:r>
          </w:p>
          <w:p w:rsidR="00247680" w:rsidRDefault="00247680" w:rsidP="00247680">
            <w:pPr>
              <w:pStyle w:val="TableParagraph"/>
              <w:spacing w:line="230" w:lineRule="exact"/>
              <w:ind w:left="103"/>
              <w:rPr>
                <w:rFonts w:ascii="Arial" w:hAnsi="Arial" w:cs="Arial"/>
                <w:sz w:val="20"/>
              </w:rPr>
            </w:pPr>
            <w:r w:rsidRPr="00247680">
              <w:rPr>
                <w:rFonts w:ascii="Arial" w:hAnsi="Arial" w:cs="Arial"/>
                <w:sz w:val="20"/>
              </w:rPr>
              <w:t>10% Support English Language Learners</w:t>
            </w:r>
          </w:p>
          <w:p w:rsidR="001308B3" w:rsidRDefault="001308B3" w:rsidP="00247680">
            <w:pPr>
              <w:pStyle w:val="TableParagraph"/>
              <w:spacing w:line="230" w:lineRule="exact"/>
              <w:ind w:left="103"/>
              <w:rPr>
                <w:rFonts w:ascii="Arial" w:hAnsi="Arial" w:cs="Arial"/>
                <w:sz w:val="20"/>
              </w:rPr>
            </w:pPr>
          </w:p>
          <w:p w:rsidR="001308B3" w:rsidRPr="001308B3" w:rsidRDefault="001308B3" w:rsidP="001308B3">
            <w:pPr>
              <w:pStyle w:val="TableParagraph"/>
              <w:spacing w:line="230" w:lineRule="exact"/>
              <w:rPr>
                <w:rFonts w:ascii="Arial" w:hAnsi="Arial" w:cs="Arial"/>
                <w:sz w:val="20"/>
              </w:rPr>
            </w:pPr>
            <w:r w:rsidRPr="001308B3">
              <w:rPr>
                <w:rFonts w:ascii="Arial" w:hAnsi="Arial" w:cs="Arial"/>
                <w:sz w:val="20"/>
              </w:rPr>
              <w:t>Focus group meetings including DELAC as well as student responses from site visits continued the need to pursue welcoming and emotionally supportive schools and classrooms. These groups stressed a desire to provide culturally relevant and supportive interactions between all members of our district community</w:t>
            </w:r>
          </w:p>
          <w:p w:rsidR="00562BBB" w:rsidRPr="00562BBB" w:rsidRDefault="00562BBB" w:rsidP="00562BBB">
            <w:pPr>
              <w:pStyle w:val="TableParagraph"/>
              <w:ind w:right="411"/>
              <w:rPr>
                <w:rFonts w:ascii="Arial" w:hAnsi="Arial" w:cs="Arial"/>
                <w:sz w:val="20"/>
              </w:rPr>
            </w:pPr>
            <w:r w:rsidRPr="00562BBB">
              <w:rPr>
                <w:rFonts w:ascii="Arial" w:hAnsi="Arial" w:cs="Arial"/>
                <w:sz w:val="20"/>
              </w:rPr>
              <w:t>Similarly, the same feedback gathered from focus groups to continue these actions also brought about additions and changes to the 201</w:t>
            </w:r>
            <w:r>
              <w:rPr>
                <w:rFonts w:ascii="Arial" w:hAnsi="Arial" w:cs="Arial"/>
                <w:sz w:val="20"/>
              </w:rPr>
              <w:t>7</w:t>
            </w:r>
            <w:r w:rsidRPr="00562BBB">
              <w:rPr>
                <w:rFonts w:ascii="Arial" w:hAnsi="Arial" w:cs="Arial"/>
                <w:sz w:val="20"/>
              </w:rPr>
              <w:t>-201</w:t>
            </w:r>
            <w:r>
              <w:rPr>
                <w:rFonts w:ascii="Arial" w:hAnsi="Arial" w:cs="Arial"/>
                <w:sz w:val="20"/>
              </w:rPr>
              <w:t>8</w:t>
            </w:r>
            <w:r w:rsidRPr="00562BBB">
              <w:rPr>
                <w:rFonts w:ascii="Arial" w:hAnsi="Arial" w:cs="Arial"/>
                <w:sz w:val="20"/>
              </w:rPr>
              <w:t xml:space="preserve"> LCAP plan, including:</w:t>
            </w:r>
          </w:p>
          <w:p w:rsidR="00562BBB" w:rsidRPr="00562BBB" w:rsidRDefault="00562BBB" w:rsidP="00562BBB">
            <w:pPr>
              <w:pStyle w:val="TableParagraph"/>
              <w:numPr>
                <w:ilvl w:val="0"/>
                <w:numId w:val="36"/>
              </w:numPr>
              <w:tabs>
                <w:tab w:val="left" w:pos="823"/>
                <w:tab w:val="left" w:pos="824"/>
              </w:tabs>
              <w:ind w:right="164" w:hanging="630"/>
              <w:rPr>
                <w:rFonts w:ascii="Arial" w:hAnsi="Arial" w:cs="Arial"/>
                <w:sz w:val="20"/>
              </w:rPr>
            </w:pPr>
            <w:r w:rsidRPr="00562BBB">
              <w:rPr>
                <w:rFonts w:ascii="Arial" w:hAnsi="Arial" w:cs="Arial"/>
                <w:sz w:val="20"/>
              </w:rPr>
              <w:t>Funding to develop and implement parent workshops for our</w:t>
            </w:r>
            <w:r w:rsidRPr="00562BBB">
              <w:rPr>
                <w:rFonts w:ascii="Arial" w:hAnsi="Arial" w:cs="Arial"/>
                <w:spacing w:val="-28"/>
                <w:sz w:val="20"/>
              </w:rPr>
              <w:t xml:space="preserve"> </w:t>
            </w:r>
            <w:r w:rsidRPr="00562BBB">
              <w:rPr>
                <w:rFonts w:ascii="Arial" w:hAnsi="Arial" w:cs="Arial"/>
                <w:sz w:val="20"/>
              </w:rPr>
              <w:t>English Language Learners available to all sites in the areas of engaging and navigating high school programs, college planning and financial aid. (DELAC March</w:t>
            </w:r>
            <w:r w:rsidRPr="00562BBB">
              <w:rPr>
                <w:rFonts w:ascii="Arial" w:hAnsi="Arial" w:cs="Arial"/>
                <w:spacing w:val="-13"/>
                <w:sz w:val="20"/>
              </w:rPr>
              <w:t xml:space="preserve"> </w:t>
            </w:r>
            <w:r w:rsidRPr="00562BBB">
              <w:rPr>
                <w:rFonts w:ascii="Arial" w:hAnsi="Arial" w:cs="Arial"/>
                <w:sz w:val="20"/>
              </w:rPr>
              <w:t>1</w:t>
            </w:r>
            <w:r>
              <w:rPr>
                <w:rFonts w:ascii="Arial" w:hAnsi="Arial" w:cs="Arial"/>
                <w:sz w:val="20"/>
              </w:rPr>
              <w:t>3</w:t>
            </w:r>
            <w:r w:rsidRPr="00562BBB">
              <w:rPr>
                <w:rFonts w:ascii="Arial" w:hAnsi="Arial" w:cs="Arial"/>
                <w:sz w:val="20"/>
              </w:rPr>
              <w:t>)</w:t>
            </w:r>
          </w:p>
          <w:p w:rsidR="00562BBB" w:rsidRPr="00562BBB" w:rsidRDefault="00562BBB" w:rsidP="00562BBB">
            <w:pPr>
              <w:pStyle w:val="TableParagraph"/>
              <w:numPr>
                <w:ilvl w:val="0"/>
                <w:numId w:val="36"/>
              </w:numPr>
              <w:tabs>
                <w:tab w:val="left" w:pos="823"/>
                <w:tab w:val="left" w:pos="824"/>
              </w:tabs>
              <w:ind w:right="172" w:hanging="630"/>
              <w:rPr>
                <w:rFonts w:ascii="Arial" w:hAnsi="Arial" w:cs="Arial"/>
                <w:sz w:val="20"/>
              </w:rPr>
            </w:pPr>
            <w:r w:rsidRPr="00562BBB">
              <w:rPr>
                <w:rFonts w:ascii="Arial" w:hAnsi="Arial" w:cs="Arial"/>
                <w:sz w:val="20"/>
              </w:rPr>
              <w:t>Funding site based personnel to monitor progress of identified Long-Term English Language Learners for additional supports, program appropriateness and to share effective learner strategies. (DELAC March</w:t>
            </w:r>
            <w:r w:rsidRPr="00562BBB">
              <w:rPr>
                <w:rFonts w:ascii="Arial" w:hAnsi="Arial" w:cs="Arial"/>
                <w:spacing w:val="-11"/>
                <w:sz w:val="20"/>
              </w:rPr>
              <w:t xml:space="preserve"> </w:t>
            </w:r>
            <w:r w:rsidRPr="00562BBB">
              <w:rPr>
                <w:rFonts w:ascii="Arial" w:hAnsi="Arial" w:cs="Arial"/>
                <w:sz w:val="20"/>
              </w:rPr>
              <w:t>1</w:t>
            </w:r>
            <w:r>
              <w:rPr>
                <w:rFonts w:ascii="Arial" w:hAnsi="Arial" w:cs="Arial"/>
                <w:sz w:val="20"/>
              </w:rPr>
              <w:t>3</w:t>
            </w:r>
            <w:r w:rsidRPr="00562BBB">
              <w:rPr>
                <w:rFonts w:ascii="Arial" w:hAnsi="Arial" w:cs="Arial"/>
                <w:sz w:val="20"/>
              </w:rPr>
              <w:t>)</w:t>
            </w:r>
          </w:p>
          <w:p w:rsidR="00562BBB" w:rsidRPr="00562BBB" w:rsidRDefault="00562BBB" w:rsidP="00562BBB">
            <w:pPr>
              <w:pStyle w:val="TableParagraph"/>
              <w:numPr>
                <w:ilvl w:val="0"/>
                <w:numId w:val="36"/>
              </w:numPr>
              <w:tabs>
                <w:tab w:val="left" w:pos="823"/>
                <w:tab w:val="left" w:pos="824"/>
              </w:tabs>
              <w:spacing w:before="1"/>
              <w:ind w:right="226" w:hanging="630"/>
              <w:rPr>
                <w:rFonts w:ascii="Arial" w:hAnsi="Arial" w:cs="Arial"/>
                <w:sz w:val="20"/>
              </w:rPr>
            </w:pPr>
            <w:r w:rsidRPr="00562BBB">
              <w:rPr>
                <w:rFonts w:ascii="Arial" w:hAnsi="Arial" w:cs="Arial"/>
                <w:sz w:val="20"/>
              </w:rPr>
              <w:t>.</w:t>
            </w:r>
            <w:r>
              <w:rPr>
                <w:rFonts w:ascii="Arial" w:hAnsi="Arial" w:cs="Arial"/>
                <w:sz w:val="20"/>
              </w:rPr>
              <w:t xml:space="preserve">4 FTE to bring Project Word to Washington </w:t>
            </w:r>
            <w:r w:rsidRPr="00562BBB">
              <w:rPr>
                <w:rFonts w:ascii="Arial" w:hAnsi="Arial" w:cs="Arial"/>
                <w:sz w:val="20"/>
              </w:rPr>
              <w:t>High School and</w:t>
            </w:r>
            <w:r w:rsidRPr="00562BBB">
              <w:rPr>
                <w:rFonts w:ascii="Arial" w:hAnsi="Arial" w:cs="Arial"/>
                <w:spacing w:val="-26"/>
                <w:sz w:val="20"/>
              </w:rPr>
              <w:t xml:space="preserve"> </w:t>
            </w:r>
            <w:r w:rsidRPr="00562BBB">
              <w:rPr>
                <w:rFonts w:ascii="Arial" w:hAnsi="Arial" w:cs="Arial"/>
                <w:sz w:val="20"/>
              </w:rPr>
              <w:t xml:space="preserve">180 degrees program to </w:t>
            </w:r>
            <w:r>
              <w:rPr>
                <w:rFonts w:ascii="Arial" w:hAnsi="Arial" w:cs="Arial"/>
                <w:sz w:val="20"/>
              </w:rPr>
              <w:t xml:space="preserve">Jefferson </w:t>
            </w:r>
            <w:r w:rsidRPr="00562BBB">
              <w:rPr>
                <w:rFonts w:ascii="Arial" w:hAnsi="Arial" w:cs="Arial"/>
                <w:sz w:val="20"/>
              </w:rPr>
              <w:t>High School (</w:t>
            </w:r>
            <w:r w:rsidR="006C232C">
              <w:rPr>
                <w:rFonts w:ascii="Arial" w:hAnsi="Arial" w:cs="Arial"/>
                <w:sz w:val="20"/>
              </w:rPr>
              <w:t>CLAC</w:t>
            </w:r>
            <w:r w:rsidRPr="00562BBB">
              <w:rPr>
                <w:rFonts w:ascii="Arial" w:hAnsi="Arial" w:cs="Arial"/>
                <w:sz w:val="20"/>
              </w:rPr>
              <w:t xml:space="preserve"> meeting </w:t>
            </w:r>
            <w:r w:rsidR="006C232C">
              <w:rPr>
                <w:rFonts w:ascii="Arial" w:hAnsi="Arial" w:cs="Arial"/>
                <w:sz w:val="20"/>
              </w:rPr>
              <w:t>March 1</w:t>
            </w:r>
            <w:r w:rsidRPr="00562BBB">
              <w:rPr>
                <w:rFonts w:ascii="Arial" w:hAnsi="Arial" w:cs="Arial"/>
                <w:sz w:val="20"/>
              </w:rPr>
              <w:t>7)</w:t>
            </w:r>
          </w:p>
          <w:p w:rsidR="00562BBB" w:rsidRPr="00562BBB" w:rsidRDefault="00562BBB" w:rsidP="00562BBB">
            <w:pPr>
              <w:pStyle w:val="TableParagraph"/>
              <w:numPr>
                <w:ilvl w:val="0"/>
                <w:numId w:val="36"/>
              </w:numPr>
              <w:tabs>
                <w:tab w:val="left" w:pos="824"/>
              </w:tabs>
              <w:ind w:right="569" w:hanging="630"/>
              <w:jc w:val="both"/>
              <w:rPr>
                <w:rFonts w:ascii="Arial" w:hAnsi="Arial" w:cs="Arial"/>
                <w:sz w:val="20"/>
              </w:rPr>
            </w:pPr>
            <w:r w:rsidRPr="00562BBB">
              <w:rPr>
                <w:rFonts w:ascii="Arial" w:hAnsi="Arial" w:cs="Arial"/>
                <w:sz w:val="20"/>
              </w:rPr>
              <w:t>Promote positive cultural presence and support on campuses for African-American and Latino Students through coordinated activities and events planning (DELAC March 1</w:t>
            </w:r>
            <w:r w:rsidR="00B17F75">
              <w:rPr>
                <w:rFonts w:ascii="Arial" w:hAnsi="Arial" w:cs="Arial"/>
                <w:sz w:val="20"/>
              </w:rPr>
              <w:t>3</w:t>
            </w:r>
            <w:r w:rsidRPr="00562BBB">
              <w:rPr>
                <w:rFonts w:ascii="Arial" w:hAnsi="Arial" w:cs="Arial"/>
                <w:sz w:val="20"/>
              </w:rPr>
              <w:t xml:space="preserve"> &amp; </w:t>
            </w:r>
            <w:r w:rsidR="006C232C">
              <w:rPr>
                <w:rFonts w:ascii="Arial" w:hAnsi="Arial" w:cs="Arial"/>
                <w:sz w:val="20"/>
              </w:rPr>
              <w:t>CLAC March</w:t>
            </w:r>
            <w:r w:rsidRPr="00562BBB">
              <w:rPr>
                <w:rFonts w:ascii="Arial" w:hAnsi="Arial" w:cs="Arial"/>
                <w:spacing w:val="-1"/>
                <w:sz w:val="20"/>
              </w:rPr>
              <w:t xml:space="preserve"> </w:t>
            </w:r>
            <w:r w:rsidR="006C232C">
              <w:rPr>
                <w:rFonts w:ascii="Arial" w:hAnsi="Arial" w:cs="Arial"/>
                <w:spacing w:val="-1"/>
                <w:sz w:val="20"/>
              </w:rPr>
              <w:t>1</w:t>
            </w:r>
            <w:r w:rsidRPr="00562BBB">
              <w:rPr>
                <w:rFonts w:ascii="Arial" w:hAnsi="Arial" w:cs="Arial"/>
                <w:sz w:val="20"/>
              </w:rPr>
              <w:t>7)</w:t>
            </w:r>
          </w:p>
          <w:p w:rsidR="00247680" w:rsidRPr="00562BBB" w:rsidRDefault="00562BBB" w:rsidP="00247680">
            <w:pPr>
              <w:pStyle w:val="TableParagraph"/>
              <w:spacing w:line="230" w:lineRule="exact"/>
              <w:ind w:left="103"/>
              <w:rPr>
                <w:rFonts w:ascii="Arial" w:hAnsi="Arial" w:cs="Arial"/>
                <w:sz w:val="20"/>
              </w:rPr>
            </w:pPr>
            <w:r w:rsidRPr="00562BBB">
              <w:rPr>
                <w:rFonts w:ascii="Arial" w:hAnsi="Arial" w:cs="Arial"/>
                <w:sz w:val="20"/>
              </w:rPr>
              <w:t xml:space="preserve"> </w:t>
            </w:r>
          </w:p>
          <w:p w:rsidR="00247680" w:rsidRPr="00B17F75" w:rsidRDefault="00562BBB" w:rsidP="00247680">
            <w:pPr>
              <w:pStyle w:val="TableParagraph"/>
              <w:spacing w:line="230" w:lineRule="exact"/>
              <w:ind w:left="103"/>
              <w:rPr>
                <w:rFonts w:ascii="Arial" w:hAnsi="Arial" w:cs="Arial"/>
                <w:b/>
                <w:sz w:val="24"/>
                <w:szCs w:val="24"/>
              </w:rPr>
            </w:pPr>
            <w:r w:rsidRPr="00B17F75">
              <w:rPr>
                <w:rFonts w:ascii="Arial" w:hAnsi="Arial" w:cs="Arial"/>
                <w:b/>
                <w:sz w:val="24"/>
                <w:szCs w:val="24"/>
              </w:rPr>
              <w:t>ETC…</w:t>
            </w:r>
            <w:r w:rsidR="006C232C">
              <w:rPr>
                <w:rFonts w:ascii="Arial" w:hAnsi="Arial" w:cs="Arial"/>
                <w:b/>
                <w:sz w:val="24"/>
                <w:szCs w:val="24"/>
              </w:rPr>
              <w:t xml:space="preserve">  </w:t>
            </w:r>
          </w:p>
          <w:p w:rsidR="00B745B1" w:rsidRPr="00247680" w:rsidRDefault="00B745B1" w:rsidP="00B745B1">
            <w:pPr>
              <w:tabs>
                <w:tab w:val="left" w:pos="4755"/>
              </w:tabs>
              <w:spacing w:before="60" w:after="60"/>
            </w:pPr>
          </w:p>
        </w:tc>
      </w:tr>
    </w:tbl>
    <w:p w:rsidR="00B745B1" w:rsidRDefault="00B745B1" w:rsidP="00B745B1">
      <w:r>
        <w:rPr>
          <w:noProof/>
        </w:rPr>
        <mc:AlternateContent>
          <mc:Choice Requires="wps">
            <w:drawing>
              <wp:anchor distT="45720" distB="45720" distL="114300" distR="114300" simplePos="0" relativeHeight="251663360" behindDoc="0" locked="0" layoutInCell="0" hidden="0" allowOverlap="1" wp14:anchorId="5F669C22" wp14:editId="7E809D70">
                <wp:simplePos x="0" y="0"/>
                <wp:positionH relativeFrom="margin">
                  <wp:posOffset>4076700</wp:posOffset>
                </wp:positionH>
                <wp:positionV relativeFrom="paragraph">
                  <wp:posOffset>7327900</wp:posOffset>
                </wp:positionV>
                <wp:extent cx="800100" cy="241300"/>
                <wp:effectExtent l="0" t="0" r="0" b="0"/>
                <wp:wrapNone/>
                <wp:docPr id="9" name="Rectangle 9"/>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5F669C22" id="Rectangle 9" o:spid="_x0000_s1045" style="position:absolute;margin-left:321pt;margin-top:577pt;width:63pt;height:19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bookmarkStart w:id="20" w:name="1y810tw" w:colFirst="0" w:colLast="0"/>
      <w:bookmarkEnd w:id="20"/>
    </w:p>
    <w:p w:rsidR="00562BBB" w:rsidRDefault="00562BBB" w:rsidP="00B745B1"/>
    <w:p w:rsidR="00562BBB" w:rsidRDefault="00562BBB" w:rsidP="00B745B1"/>
    <w:p w:rsidR="00562BBB" w:rsidRDefault="00562BBB" w:rsidP="00B745B1"/>
    <w:p w:rsidR="00B745B1" w:rsidRDefault="00B745B1" w:rsidP="00B745B1">
      <w:pPr>
        <w:widowControl w:val="0"/>
        <w:spacing w:line="276" w:lineRule="auto"/>
        <w:sectPr w:rsidR="00B745B1" w:rsidSect="00FD6130">
          <w:pgSz w:w="15840" w:h="12240" w:orient="landscape"/>
          <w:pgMar w:top="576" w:right="720" w:bottom="576" w:left="720" w:header="720" w:footer="720" w:gutter="0"/>
          <w:cols w:space="720"/>
        </w:sectPr>
      </w:pPr>
    </w:p>
    <w:p w:rsidR="00B745B1" w:rsidRDefault="00B745B1" w:rsidP="00B745B1">
      <w:bookmarkStart w:id="21" w:name="_4i7ojhp" w:colFirst="0" w:colLast="0"/>
      <w:bookmarkEnd w:id="21"/>
      <w:r>
        <w:rPr>
          <w:b/>
          <w:color w:val="0563C1"/>
          <w:sz w:val="48"/>
          <w:szCs w:val="48"/>
          <w:u w:val="single"/>
        </w:rPr>
        <w:lastRenderedPageBreak/>
        <w:t>Goals, Actions, &amp; Services</w:t>
      </w:r>
    </w:p>
    <w:p w:rsidR="00B745B1" w:rsidRPr="006523CF" w:rsidRDefault="00B745B1" w:rsidP="00B745B1">
      <w:pPr>
        <w:rPr>
          <w:sz w:val="4"/>
          <w:szCs w:val="4"/>
        </w:rPr>
      </w:pPr>
    </w:p>
    <w:p w:rsidR="00B745B1" w:rsidRDefault="00B745B1" w:rsidP="00B745B1">
      <w:r>
        <w:rPr>
          <w:sz w:val="20"/>
          <w:szCs w:val="20"/>
        </w:rPr>
        <w:t>Strategic Planning Details and Accountability</w:t>
      </w:r>
    </w:p>
    <w:p w:rsidR="00B745B1" w:rsidRPr="006523CF" w:rsidRDefault="00B745B1" w:rsidP="00B745B1">
      <w:pPr>
        <w:rPr>
          <w:sz w:val="4"/>
          <w:szCs w:val="4"/>
        </w:rPr>
      </w:pPr>
    </w:p>
    <w:p w:rsidR="00B745B1" w:rsidRDefault="00B745B1" w:rsidP="00B745B1">
      <w:pPr>
        <w:spacing w:after="120"/>
      </w:pPr>
      <w:r>
        <w:rPr>
          <w:sz w:val="18"/>
          <w:szCs w:val="18"/>
        </w:rPr>
        <w:t xml:space="preserve">Complete a copy of the following table for each of the LEA’s goals. Duplicate the table as needed. </w:t>
      </w:r>
    </w:p>
    <w:tbl>
      <w:tblPr>
        <w:tblW w:w="14785" w:type="dxa"/>
        <w:tblInd w:w="-105" w:type="dxa"/>
        <w:tblLayout w:type="fixed"/>
        <w:tblLook w:val="0000" w:firstRow="0" w:lastRow="0" w:firstColumn="0" w:lastColumn="0" w:noHBand="0" w:noVBand="0"/>
      </w:tblPr>
      <w:tblGrid>
        <w:gridCol w:w="2391"/>
        <w:gridCol w:w="2385"/>
        <w:gridCol w:w="633"/>
        <w:gridCol w:w="3071"/>
        <w:gridCol w:w="3075"/>
        <w:gridCol w:w="3230"/>
      </w:tblGrid>
      <w:tr w:rsidR="00B745B1" w:rsidTr="00B745B1">
        <w:trPr>
          <w:trHeight w:val="380"/>
        </w:trPr>
        <w:tc>
          <w:tcPr>
            <w:tcW w:w="2391" w:type="dxa"/>
            <w:tcBorders>
              <w:top w:val="single" w:sz="4" w:space="0" w:color="FFFFFF"/>
              <w:left w:val="single" w:sz="4" w:space="0" w:color="FFFFFF"/>
              <w:bottom w:val="single" w:sz="4" w:space="0" w:color="FFFFFF"/>
              <w:right w:val="single" w:sz="4" w:space="0" w:color="FFFFFF"/>
            </w:tcBorders>
          </w:tcPr>
          <w:p w:rsidR="00B745B1" w:rsidRDefault="00B745B1" w:rsidP="00B745B1">
            <w:pPr>
              <w:spacing w:before="120" w:after="120"/>
            </w:pPr>
          </w:p>
        </w:tc>
        <w:tc>
          <w:tcPr>
            <w:tcW w:w="12394" w:type="dxa"/>
            <w:gridSpan w:val="5"/>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Default="00B745B1" w:rsidP="00F17F7E">
            <w:pPr>
              <w:spacing w:before="60" w:after="40"/>
            </w:pPr>
            <w:bookmarkStart w:id="22" w:name="2xcytpi" w:colFirst="0" w:colLast="0"/>
            <w:bookmarkStart w:id="23" w:name="1ci93xb" w:colFirst="0" w:colLast="0"/>
            <w:bookmarkStart w:id="24" w:name="3whwml4" w:colFirst="0" w:colLast="0"/>
            <w:bookmarkEnd w:id="22"/>
            <w:bookmarkEnd w:id="23"/>
            <w:bookmarkEnd w:id="24"/>
            <w:r>
              <w:rPr>
                <w:rFonts w:ascii="Segoe UI Symbol" w:hAnsi="Segoe UI Symbol" w:cs="Segoe UI Symbol"/>
                <w:sz w:val="20"/>
                <w:szCs w:val="20"/>
              </w:rPr>
              <w:t>☐</w:t>
            </w:r>
            <w:r>
              <w:rPr>
                <w:sz w:val="20"/>
                <w:szCs w:val="20"/>
              </w:rPr>
              <w:t xml:space="preserve"> New                              </w:t>
            </w:r>
            <w:r>
              <w:rPr>
                <w:rFonts w:ascii="Segoe UI Symbol" w:hAnsi="Segoe UI Symbol" w:cs="Segoe UI Symbol"/>
                <w:sz w:val="20"/>
                <w:szCs w:val="20"/>
              </w:rPr>
              <w:t>☐</w:t>
            </w:r>
            <w:r>
              <w:rPr>
                <w:sz w:val="20"/>
                <w:szCs w:val="20"/>
              </w:rPr>
              <w:t xml:space="preserve"> Modified                                      </w:t>
            </w:r>
            <w:r w:rsidR="00F17F7E" w:rsidRPr="00F17F7E">
              <w:rPr>
                <w:sz w:val="20"/>
                <w:szCs w:val="20"/>
                <w:bdr w:val="single" w:sz="4" w:space="0" w:color="auto"/>
              </w:rPr>
              <w:t>X</w:t>
            </w:r>
            <w:r>
              <w:rPr>
                <w:sz w:val="20"/>
                <w:szCs w:val="20"/>
              </w:rPr>
              <w:t xml:space="preserve"> Unchanged</w:t>
            </w:r>
          </w:p>
        </w:tc>
      </w:tr>
      <w:tr w:rsidR="00B745B1" w:rsidTr="00B745B1">
        <w:trPr>
          <w:trHeight w:val="720"/>
        </w:trPr>
        <w:tc>
          <w:tcPr>
            <w:tcW w:w="2391" w:type="dxa"/>
            <w:tcBorders>
              <w:top w:val="single" w:sz="4" w:space="0" w:color="D8A9E1"/>
              <w:left w:val="single" w:sz="4" w:space="0" w:color="D8A9E1"/>
              <w:bottom w:val="single" w:sz="4" w:space="0" w:color="D8A9E1"/>
              <w:right w:val="single" w:sz="4" w:space="0" w:color="D8A9E1"/>
            </w:tcBorders>
            <w:shd w:val="clear" w:color="auto" w:fill="E4CCE7"/>
            <w:vAlign w:val="center"/>
          </w:tcPr>
          <w:p w:rsidR="00B745B1" w:rsidRDefault="00B745B1" w:rsidP="00B745B1">
            <w:pPr>
              <w:spacing w:before="120" w:after="120"/>
              <w:jc w:val="center"/>
            </w:pPr>
            <w:bookmarkStart w:id="25" w:name="_qsh70q" w:colFirst="0" w:colLast="0"/>
            <w:bookmarkStart w:id="26" w:name="2bn6wsx" w:colFirst="0" w:colLast="0"/>
            <w:bookmarkEnd w:id="25"/>
            <w:bookmarkEnd w:id="26"/>
            <w:r>
              <w:rPr>
                <w:b/>
                <w:color w:val="0563C1"/>
                <w:sz w:val="48"/>
                <w:szCs w:val="48"/>
                <w:u w:val="single"/>
              </w:rPr>
              <w:t>Goal 1</w:t>
            </w:r>
          </w:p>
        </w:tc>
        <w:tc>
          <w:tcPr>
            <w:tcW w:w="12394" w:type="dxa"/>
            <w:gridSpan w:val="5"/>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CF3BEA" w:rsidRDefault="00CF3BEA" w:rsidP="006523CF">
            <w:pPr>
              <w:tabs>
                <w:tab w:val="left" w:pos="2700"/>
              </w:tabs>
              <w:spacing w:before="20" w:after="20"/>
              <w:rPr>
                <w:sz w:val="20"/>
                <w:szCs w:val="20"/>
              </w:rPr>
            </w:pPr>
            <w:r>
              <w:rPr>
                <w:sz w:val="20"/>
                <w:szCs w:val="20"/>
              </w:rPr>
              <w:t>With an equity lens, JFA</w:t>
            </w:r>
            <w:r w:rsidRPr="00CF3BEA">
              <w:rPr>
                <w:sz w:val="20"/>
                <w:szCs w:val="20"/>
              </w:rPr>
              <w:t>USD will provide vigorous curriculum and instruction that includes critical thinking skills, academic and digital literacy in all subject areas to ensure post-secondary success (college or career readiness) for all students</w:t>
            </w:r>
          </w:p>
        </w:tc>
      </w:tr>
      <w:tr w:rsidR="00B745B1" w:rsidTr="00B745B1">
        <w:trPr>
          <w:trHeight w:val="20"/>
        </w:trPr>
        <w:tc>
          <w:tcPr>
            <w:tcW w:w="14785" w:type="dxa"/>
            <w:gridSpan w:val="6"/>
            <w:tcBorders>
              <w:top w:val="single" w:sz="4" w:space="0" w:color="FFFFFF"/>
              <w:left w:val="single" w:sz="4" w:space="0" w:color="FFFFFF"/>
              <w:bottom w:val="single" w:sz="4" w:space="0" w:color="FFFFFF"/>
              <w:right w:val="single" w:sz="4" w:space="0" w:color="FFFFFF"/>
            </w:tcBorders>
          </w:tcPr>
          <w:p w:rsidR="00B745B1" w:rsidRDefault="00B745B1" w:rsidP="00B745B1">
            <w:r>
              <w:rPr>
                <w:b/>
                <w:color w:val="FFFFFF"/>
                <w:sz w:val="18"/>
                <w:szCs w:val="18"/>
              </w:rPr>
              <w:t>Empty Cell</w:t>
            </w:r>
          </w:p>
        </w:tc>
      </w:tr>
      <w:bookmarkStart w:id="27" w:name="_1pxezwc" w:colFirst="0" w:colLast="0"/>
      <w:bookmarkStart w:id="28" w:name="3as4poj" w:colFirst="0" w:colLast="0"/>
      <w:bookmarkEnd w:id="27"/>
      <w:bookmarkEnd w:id="28"/>
      <w:tr w:rsidR="00B745B1" w:rsidTr="00B745B1">
        <w:trPr>
          <w:trHeight w:val="260"/>
        </w:trPr>
        <w:tc>
          <w:tcPr>
            <w:tcW w:w="4776" w:type="dxa"/>
            <w:gridSpan w:val="2"/>
          </w:tcPr>
          <w:p w:rsidR="00B745B1" w:rsidRDefault="00DF2144" w:rsidP="00B745B1">
            <w:pPr>
              <w:spacing w:before="120" w:after="120"/>
            </w:pPr>
            <w:r>
              <w:rPr>
                <w:noProof/>
                <w:color w:val="0563C1"/>
                <w:sz w:val="18"/>
                <w:szCs w:val="18"/>
                <w:u w:val="single"/>
              </w:rPr>
              <mc:AlternateContent>
                <mc:Choice Requires="wps">
                  <w:drawing>
                    <wp:anchor distT="0" distB="0" distL="114300" distR="114300" simplePos="0" relativeHeight="251739136" behindDoc="0" locked="0" layoutInCell="1" allowOverlap="1" wp14:anchorId="0E586B80" wp14:editId="7120CC5D">
                      <wp:simplePos x="0" y="0"/>
                      <wp:positionH relativeFrom="column">
                        <wp:posOffset>709295</wp:posOffset>
                      </wp:positionH>
                      <wp:positionV relativeFrom="paragraph">
                        <wp:posOffset>221614</wp:posOffset>
                      </wp:positionV>
                      <wp:extent cx="1809750" cy="2009775"/>
                      <wp:effectExtent l="0" t="0" r="19050" b="28575"/>
                      <wp:wrapNone/>
                      <wp:docPr id="78" name="Text Box 78"/>
                      <wp:cNvGraphicFramePr/>
                      <a:graphic xmlns:a="http://schemas.openxmlformats.org/drawingml/2006/main">
                        <a:graphicData uri="http://schemas.microsoft.com/office/word/2010/wordprocessingShape">
                          <wps:wsp>
                            <wps:cNvSpPr txBox="1"/>
                            <wps:spPr>
                              <a:xfrm>
                                <a:off x="0" y="0"/>
                                <a:ext cx="1809750" cy="20097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Priorities,</w:t>
                                  </w:r>
                                </w:p>
                                <w:p w:rsidR="00DF2144" w:rsidRDefault="00DF2144">
                                  <w:r>
                                    <w:t>Needs and</w:t>
                                  </w:r>
                                </w:p>
                                <w:p w:rsidR="00DF2144" w:rsidRDefault="00DF2144">
                                  <w:r>
                                    <w:t>Metrics are linked</w:t>
                                  </w:r>
                                </w:p>
                                <w:p w:rsidR="00DF2144" w:rsidRDefault="00DF2144"/>
                                <w:p w:rsidR="00DF2144" w:rsidRDefault="00DF2144">
                                  <w:r>
                                    <w:t xml:space="preserve">Use state </w:t>
                                  </w:r>
                                  <w:r w:rsidRPr="009E2F6E">
                                    <w:rPr>
                                      <w:b/>
                                    </w:rPr>
                                    <w:t>and</w:t>
                                  </w:r>
                                  <w:r>
                                    <w:t xml:space="preserve"> local metrics </w:t>
                                  </w:r>
                                </w:p>
                                <w:p w:rsidR="00DF2144" w:rsidRDefault="00DF2144"/>
                                <w:p w:rsidR="00DF2144" w:rsidRDefault="00DF2144">
                                  <w:r>
                                    <w:t>Include specific metrics you may be using to measure specific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86B80" id="Text Box 78" o:spid="_x0000_s1046" type="#_x0000_t202" style="position:absolute;margin-left:55.85pt;margin-top:17.45pt;width:142.5pt;height:15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" fillcolor="#ffe599 [1303]" strokeweight=".5pt">
                      <v:textbox>
                        <w:txbxContent>
                          <w:p w:rsidR="00DF2144" w:rsidRDefault="00DF2144">
                            <w:r>
                              <w:t>Priorities,</w:t>
                            </w:r>
                          </w:p>
                          <w:p w:rsidR="00DF2144" w:rsidRDefault="00DF2144">
                            <w:r>
                              <w:t>Needs and</w:t>
                            </w:r>
                          </w:p>
                          <w:p w:rsidR="00DF2144" w:rsidRDefault="00DF2144">
                            <w:r>
                              <w:t>Metrics are linked</w:t>
                            </w:r>
                          </w:p>
                          <w:p w:rsidR="00DF2144" w:rsidRDefault="00DF2144"/>
                          <w:p w:rsidR="00DF2144" w:rsidRDefault="00DF2144">
                            <w:r>
                              <w:t xml:space="preserve">Use state </w:t>
                            </w:r>
                            <w:r w:rsidRPr="009E2F6E">
                              <w:rPr>
                                <w:b/>
                              </w:rPr>
                              <w:t>and</w:t>
                            </w:r>
                            <w:r>
                              <w:t xml:space="preserve"> local metrics </w:t>
                            </w:r>
                          </w:p>
                          <w:p w:rsidR="00DF2144" w:rsidRDefault="00DF2144"/>
                          <w:p w:rsidR="00DF2144" w:rsidRDefault="00DF2144">
                            <w:r>
                              <w:t>Include specific metrics you may be using to measure specific actions</w:t>
                            </w:r>
                          </w:p>
                        </w:txbxContent>
                      </v:textbox>
                    </v:shape>
                  </w:pict>
                </mc:Fallback>
              </mc:AlternateContent>
            </w:r>
            <w:r w:rsidR="00FD19FD">
              <w:rPr>
                <w:noProof/>
                <w:color w:val="0563C1"/>
                <w:sz w:val="18"/>
                <w:szCs w:val="18"/>
                <w:u w:val="single"/>
              </w:rPr>
              <mc:AlternateContent>
                <mc:Choice Requires="wps">
                  <w:drawing>
                    <wp:anchor distT="0" distB="0" distL="114300" distR="114300" simplePos="0" relativeHeight="251743232" behindDoc="0" locked="0" layoutInCell="1" allowOverlap="1" wp14:anchorId="45FC9C2C" wp14:editId="070014B0">
                      <wp:simplePos x="0" y="0"/>
                      <wp:positionH relativeFrom="column">
                        <wp:posOffset>2519045</wp:posOffset>
                      </wp:positionH>
                      <wp:positionV relativeFrom="paragraph">
                        <wp:posOffset>345440</wp:posOffset>
                      </wp:positionV>
                      <wp:extent cx="438150" cy="76200"/>
                      <wp:effectExtent l="38100" t="57150" r="19050" b="76200"/>
                      <wp:wrapNone/>
                      <wp:docPr id="83" name="Straight Arrow Connector 83"/>
                      <wp:cNvGraphicFramePr/>
                      <a:graphic xmlns:a="http://schemas.openxmlformats.org/drawingml/2006/main">
                        <a:graphicData uri="http://schemas.microsoft.com/office/word/2010/wordprocessingShape">
                          <wps:wsp>
                            <wps:cNvCnPr/>
                            <wps:spPr>
                              <a:xfrm flipH="1">
                                <a:off x="0" y="0"/>
                                <a:ext cx="438150" cy="762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93F079" id="Straight Arrow Connector 83" o:spid="_x0000_s1026" type="#_x0000_t32" style="position:absolute;margin-left:198.35pt;margin-top:27.2pt;width:34.5pt;height:6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" strokecolor="black [3213]" strokeweight="3pt">
                      <v:stroke endarrow="block" joinstyle="miter"/>
                    </v:shape>
                  </w:pict>
                </mc:Fallback>
              </mc:AlternateContent>
            </w:r>
            <w:r w:rsidR="00B745B1">
              <w:rPr>
                <w:color w:val="0563C1"/>
                <w:sz w:val="18"/>
                <w:szCs w:val="18"/>
                <w:u w:val="single"/>
              </w:rPr>
              <w:t>State and/or Local Priorities Addressed by this goal:</w:t>
            </w:r>
          </w:p>
        </w:tc>
        <w:tc>
          <w:tcPr>
            <w:tcW w:w="10009"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Default="00B745B1" w:rsidP="002B4323">
            <w:pPr>
              <w:spacing w:before="120" w:after="20"/>
            </w:pPr>
            <w:r>
              <w:rPr>
                <w:sz w:val="18"/>
                <w:szCs w:val="18"/>
              </w:rPr>
              <w:t>STATE</w:t>
            </w:r>
            <w:r>
              <w:tab/>
            </w:r>
            <w:r w:rsidR="00F17F7E" w:rsidRPr="00F17F7E">
              <w:rPr>
                <w:bdr w:val="single" w:sz="4" w:space="0" w:color="auto"/>
              </w:rPr>
              <w:t>X</w:t>
            </w:r>
            <w:r>
              <w:t xml:space="preserve">1   </w:t>
            </w:r>
            <w:r w:rsidR="00F17F7E" w:rsidRPr="00F17F7E">
              <w:rPr>
                <w:bdr w:val="single" w:sz="4" w:space="0" w:color="auto"/>
              </w:rPr>
              <w:t>X</w:t>
            </w:r>
            <w:r>
              <w:t xml:space="preserve"> 2   ☐ 3   </w:t>
            </w:r>
            <w:r w:rsidR="00F17F7E" w:rsidRPr="00F17F7E">
              <w:rPr>
                <w:bdr w:val="single" w:sz="4" w:space="0" w:color="auto"/>
              </w:rPr>
              <w:t>X</w:t>
            </w:r>
            <w:r>
              <w:t xml:space="preserve"> 4   </w:t>
            </w:r>
            <w:r w:rsidR="00F17F7E" w:rsidRPr="00F17F7E">
              <w:rPr>
                <w:bdr w:val="single" w:sz="4" w:space="0" w:color="auto"/>
              </w:rPr>
              <w:t>X</w:t>
            </w:r>
            <w:r>
              <w:t xml:space="preserve"> 5   ☐ 6   </w:t>
            </w:r>
            <w:r w:rsidR="00F17F7E" w:rsidRPr="00F17F7E">
              <w:rPr>
                <w:bdr w:val="single" w:sz="4" w:space="0" w:color="auto"/>
              </w:rPr>
              <w:t>X</w:t>
            </w:r>
            <w:r>
              <w:t xml:space="preserve"> 7   </w:t>
            </w:r>
            <w:r w:rsidR="00F17F7E" w:rsidRPr="00F17F7E">
              <w:rPr>
                <w:bdr w:val="single" w:sz="4" w:space="0" w:color="auto"/>
              </w:rPr>
              <w:t>X</w:t>
            </w:r>
            <w:r>
              <w:t xml:space="preserve"> 8   </w:t>
            </w:r>
          </w:p>
          <w:p w:rsidR="00B745B1" w:rsidRDefault="00B745B1" w:rsidP="00FD19FD">
            <w:pPr>
              <w:spacing w:after="20"/>
            </w:pPr>
            <w:r>
              <w:rPr>
                <w:sz w:val="18"/>
                <w:szCs w:val="18"/>
              </w:rPr>
              <w:t>COE</w:t>
            </w:r>
            <w:r>
              <w:rPr>
                <w:sz w:val="18"/>
                <w:szCs w:val="18"/>
              </w:rPr>
              <w:tab/>
            </w:r>
            <w:r>
              <w:rPr>
                <w:rFonts w:ascii="Segoe UI Symbol" w:hAnsi="Segoe UI Symbol" w:cs="Segoe UI Symbol"/>
              </w:rPr>
              <w:t>☐</w:t>
            </w:r>
            <w:r>
              <w:t xml:space="preserve"> 9  </w:t>
            </w:r>
            <w:r>
              <w:rPr>
                <w:rFonts w:ascii="Segoe UI Symbol" w:hAnsi="Segoe UI Symbol" w:cs="Segoe UI Symbol"/>
              </w:rPr>
              <w:t>☐</w:t>
            </w:r>
            <w:r>
              <w:t xml:space="preserve"> 10</w:t>
            </w:r>
            <w:r w:rsidR="00FD19FD">
              <w:t xml:space="preserve">     </w:t>
            </w:r>
            <w:r>
              <w:rPr>
                <w:sz w:val="18"/>
                <w:szCs w:val="18"/>
              </w:rPr>
              <w:t>LOCAL</w:t>
            </w:r>
            <w:r>
              <w:tab/>
              <w:t>______________________________________</w:t>
            </w:r>
          </w:p>
        </w:tc>
      </w:tr>
      <w:bookmarkStart w:id="29" w:name="_2p2csry" w:colFirst="0" w:colLast="0"/>
      <w:bookmarkStart w:id="30" w:name="49x2ik5" w:colFirst="0" w:colLast="0"/>
      <w:bookmarkEnd w:id="29"/>
      <w:bookmarkEnd w:id="30"/>
      <w:tr w:rsidR="00B745B1" w:rsidTr="00B745B1">
        <w:trPr>
          <w:trHeight w:val="720"/>
        </w:trPr>
        <w:tc>
          <w:tcPr>
            <w:tcW w:w="4776" w:type="dxa"/>
            <w:gridSpan w:val="2"/>
          </w:tcPr>
          <w:p w:rsidR="00B745B1" w:rsidRDefault="00DF2144" w:rsidP="00B745B1">
            <w:pPr>
              <w:spacing w:before="60" w:after="60"/>
            </w:pPr>
            <w:r>
              <w:rPr>
                <w:noProof/>
                <w:color w:val="0563C1"/>
                <w:sz w:val="18"/>
                <w:szCs w:val="18"/>
                <w:u w:val="single"/>
              </w:rPr>
              <mc:AlternateContent>
                <mc:Choice Requires="wps">
                  <w:drawing>
                    <wp:anchor distT="0" distB="0" distL="114300" distR="114300" simplePos="0" relativeHeight="251740160" behindDoc="0" locked="0" layoutInCell="1" allowOverlap="1" wp14:anchorId="3FE4E4B1" wp14:editId="4B262262">
                      <wp:simplePos x="0" y="0"/>
                      <wp:positionH relativeFrom="column">
                        <wp:posOffset>775970</wp:posOffset>
                      </wp:positionH>
                      <wp:positionV relativeFrom="paragraph">
                        <wp:posOffset>1732915</wp:posOffset>
                      </wp:positionV>
                      <wp:extent cx="152400" cy="364490"/>
                      <wp:effectExtent l="57150" t="19050" r="19050" b="54610"/>
                      <wp:wrapNone/>
                      <wp:docPr id="80" name="Straight Arrow Connector 80"/>
                      <wp:cNvGraphicFramePr/>
                      <a:graphic xmlns:a="http://schemas.openxmlformats.org/drawingml/2006/main">
                        <a:graphicData uri="http://schemas.microsoft.com/office/word/2010/wordprocessingShape">
                          <wps:wsp>
                            <wps:cNvCnPr/>
                            <wps:spPr>
                              <a:xfrm flipH="1">
                                <a:off x="0" y="0"/>
                                <a:ext cx="152400" cy="36449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E66804" id="Straight Arrow Connector 80" o:spid="_x0000_s1026" type="#_x0000_t32" style="position:absolute;margin-left:61.1pt;margin-top:136.45pt;width:12pt;height:28.7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" strokecolor="black [3213]" strokeweight="3pt">
                      <v:stroke endarrow="block" joinstyle="miter"/>
                    </v:shape>
                  </w:pict>
                </mc:Fallback>
              </mc:AlternateContent>
            </w:r>
            <w:r w:rsidR="00FD19FD">
              <w:rPr>
                <w:noProof/>
                <w:color w:val="0563C1"/>
                <w:sz w:val="18"/>
                <w:szCs w:val="18"/>
                <w:u w:val="single"/>
              </w:rPr>
              <mc:AlternateContent>
                <mc:Choice Requires="wps">
                  <w:drawing>
                    <wp:anchor distT="0" distB="0" distL="114300" distR="114300" simplePos="0" relativeHeight="251742208" behindDoc="0" locked="0" layoutInCell="1" allowOverlap="1" wp14:anchorId="7046C6E0" wp14:editId="6648710A">
                      <wp:simplePos x="0" y="0"/>
                      <wp:positionH relativeFrom="column">
                        <wp:posOffset>2519044</wp:posOffset>
                      </wp:positionH>
                      <wp:positionV relativeFrom="paragraph">
                        <wp:posOffset>380366</wp:posOffset>
                      </wp:positionV>
                      <wp:extent cx="438150" cy="92710"/>
                      <wp:effectExtent l="38100" t="38100" r="19050" b="78740"/>
                      <wp:wrapNone/>
                      <wp:docPr id="82" name="Straight Arrow Connector 82"/>
                      <wp:cNvGraphicFramePr/>
                      <a:graphic xmlns:a="http://schemas.openxmlformats.org/drawingml/2006/main">
                        <a:graphicData uri="http://schemas.microsoft.com/office/word/2010/wordprocessingShape">
                          <wps:wsp>
                            <wps:cNvCnPr/>
                            <wps:spPr>
                              <a:xfrm flipH="1">
                                <a:off x="0" y="0"/>
                                <a:ext cx="438150" cy="927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2CDA7" id="Straight Arrow Connector 82" o:spid="_x0000_s1026" type="#_x0000_t32" style="position:absolute;margin-left:198.35pt;margin-top:29.95pt;width:34.5pt;height:7.3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" strokecolor="black [3213]" strokeweight="3pt">
                      <v:stroke endarrow="block" joinstyle="miter"/>
                    </v:shape>
                  </w:pict>
                </mc:Fallback>
              </mc:AlternateContent>
            </w:r>
            <w:r w:rsidR="00B745B1">
              <w:rPr>
                <w:color w:val="0563C1"/>
                <w:sz w:val="18"/>
                <w:szCs w:val="18"/>
                <w:u w:val="single"/>
              </w:rPr>
              <w:t xml:space="preserve">Identified Need </w:t>
            </w:r>
          </w:p>
        </w:tc>
        <w:tc>
          <w:tcPr>
            <w:tcW w:w="10009" w:type="dxa"/>
            <w:gridSpan w:val="4"/>
            <w:tcBorders>
              <w:top w:val="single" w:sz="4" w:space="0" w:color="D8A9E1"/>
              <w:left w:val="single" w:sz="4" w:space="0" w:color="D8A9E1"/>
              <w:bottom w:val="single" w:sz="4" w:space="0" w:color="D8A9E1"/>
              <w:right w:val="single" w:sz="4" w:space="0" w:color="D8A9E1"/>
            </w:tcBorders>
            <w:shd w:val="clear" w:color="auto" w:fill="F1E4F0"/>
          </w:tcPr>
          <w:p w:rsidR="00B745B1" w:rsidRDefault="00CF3BEA" w:rsidP="00B745B1">
            <w:pPr>
              <w:tabs>
                <w:tab w:val="left" w:pos="2115"/>
              </w:tabs>
              <w:spacing w:before="60" w:after="60"/>
              <w:rPr>
                <w:sz w:val="18"/>
                <w:szCs w:val="18"/>
              </w:rPr>
            </w:pPr>
            <w:r w:rsidRPr="00CF3BEA">
              <w:rPr>
                <w:sz w:val="18"/>
                <w:szCs w:val="18"/>
              </w:rPr>
              <w:t>The Latino/</w:t>
            </w:r>
            <w:r w:rsidR="003A56FB">
              <w:rPr>
                <w:sz w:val="18"/>
                <w:szCs w:val="18"/>
              </w:rPr>
              <w:t>All Student</w:t>
            </w:r>
            <w:r w:rsidRPr="00CF3BEA">
              <w:rPr>
                <w:sz w:val="18"/>
                <w:szCs w:val="18"/>
              </w:rPr>
              <w:t xml:space="preserve"> achievement gap is visible in all local metrics including standardized testing results, graduation rates, A-G completion rates, AP course passing rates, and school disciplinary actions</w:t>
            </w:r>
          </w:p>
          <w:p w:rsidR="00D707AB" w:rsidRPr="00D707AB" w:rsidRDefault="00D707AB" w:rsidP="00D707AB">
            <w:pPr>
              <w:pStyle w:val="ListParagraph"/>
              <w:numPr>
                <w:ilvl w:val="0"/>
                <w:numId w:val="16"/>
              </w:numPr>
              <w:tabs>
                <w:tab w:val="left" w:pos="2115"/>
              </w:tabs>
              <w:spacing w:before="60" w:after="60"/>
              <w:ind w:left="144" w:hanging="144"/>
              <w:rPr>
                <w:sz w:val="18"/>
                <w:szCs w:val="18"/>
              </w:rPr>
            </w:pPr>
            <w:r>
              <w:rPr>
                <w:sz w:val="18"/>
                <w:szCs w:val="18"/>
              </w:rPr>
              <w:t>SARC shows that 96% of teachers are fully credentialed, need for Special Education and Advanced Science teachers</w:t>
            </w:r>
          </w:p>
          <w:p w:rsidR="00CF3BEA" w:rsidRDefault="006C232C" w:rsidP="00D707AB">
            <w:pPr>
              <w:pStyle w:val="ListParagraph"/>
              <w:numPr>
                <w:ilvl w:val="0"/>
                <w:numId w:val="16"/>
              </w:numPr>
              <w:tabs>
                <w:tab w:val="left" w:pos="2115"/>
              </w:tabs>
              <w:spacing w:before="60" w:after="60"/>
              <w:ind w:left="144" w:hanging="144"/>
              <w:rPr>
                <w:sz w:val="18"/>
                <w:szCs w:val="18"/>
              </w:rPr>
            </w:pPr>
            <w:r>
              <w:rPr>
                <w:sz w:val="18"/>
                <w:szCs w:val="18"/>
              </w:rPr>
              <w:t>79% of teachers self</w:t>
            </w:r>
            <w:r w:rsidR="00D707AB">
              <w:rPr>
                <w:sz w:val="18"/>
                <w:szCs w:val="18"/>
              </w:rPr>
              <w:t>-</w:t>
            </w:r>
            <w:r>
              <w:rPr>
                <w:sz w:val="18"/>
                <w:szCs w:val="18"/>
              </w:rPr>
              <w:t>report</w:t>
            </w:r>
            <w:r w:rsidR="00D707AB">
              <w:rPr>
                <w:sz w:val="18"/>
                <w:szCs w:val="18"/>
              </w:rPr>
              <w:t xml:space="preserve"> mastery of the California Standards Curriculum and pedagogy</w:t>
            </w:r>
          </w:p>
          <w:p w:rsidR="002B4323" w:rsidRDefault="002B4323" w:rsidP="00D707AB">
            <w:pPr>
              <w:pStyle w:val="ListParagraph"/>
              <w:numPr>
                <w:ilvl w:val="0"/>
                <w:numId w:val="16"/>
              </w:numPr>
              <w:tabs>
                <w:tab w:val="left" w:pos="2115"/>
              </w:tabs>
              <w:spacing w:before="60" w:after="60"/>
              <w:ind w:left="144" w:hanging="144"/>
              <w:rPr>
                <w:sz w:val="18"/>
                <w:szCs w:val="18"/>
              </w:rPr>
            </w:pPr>
            <w:r>
              <w:rPr>
                <w:sz w:val="18"/>
                <w:szCs w:val="18"/>
              </w:rPr>
              <w:t xml:space="preserve">District Attendance Rate of </w:t>
            </w:r>
            <w:r w:rsidR="00F35C4F">
              <w:rPr>
                <w:sz w:val="18"/>
                <w:szCs w:val="18"/>
              </w:rPr>
              <w:t>97.0</w:t>
            </w:r>
            <w:r>
              <w:rPr>
                <w:sz w:val="18"/>
                <w:szCs w:val="18"/>
              </w:rPr>
              <w:t>%</w:t>
            </w:r>
          </w:p>
          <w:p w:rsidR="00D707AB" w:rsidRDefault="00D707AB" w:rsidP="00D707AB">
            <w:pPr>
              <w:pStyle w:val="ListParagraph"/>
              <w:numPr>
                <w:ilvl w:val="0"/>
                <w:numId w:val="16"/>
              </w:numPr>
              <w:tabs>
                <w:tab w:val="left" w:pos="2115"/>
              </w:tabs>
              <w:spacing w:before="60" w:after="60"/>
              <w:ind w:left="144" w:hanging="144"/>
              <w:rPr>
                <w:sz w:val="18"/>
                <w:szCs w:val="18"/>
              </w:rPr>
            </w:pPr>
            <w:r>
              <w:rPr>
                <w:sz w:val="18"/>
                <w:szCs w:val="18"/>
              </w:rPr>
              <w:t>Suspension rates are disproportional – California Dashboard indicator is green for the district but Orange for the Hispanic student group</w:t>
            </w:r>
          </w:p>
          <w:p w:rsidR="002B4323" w:rsidRDefault="002B4323" w:rsidP="002B4323">
            <w:pPr>
              <w:pStyle w:val="ListParagraph"/>
              <w:numPr>
                <w:ilvl w:val="0"/>
                <w:numId w:val="16"/>
              </w:numPr>
              <w:tabs>
                <w:tab w:val="left" w:pos="2115"/>
              </w:tabs>
              <w:spacing w:before="60" w:after="60"/>
              <w:ind w:left="144" w:hanging="144"/>
              <w:rPr>
                <w:sz w:val="18"/>
                <w:szCs w:val="18"/>
              </w:rPr>
            </w:pPr>
            <w:r>
              <w:rPr>
                <w:sz w:val="18"/>
                <w:szCs w:val="18"/>
              </w:rPr>
              <w:t xml:space="preserve">Achievement Gap of “54” Scale points between Latino students and the aggregate ‘all student’ group “84” compared to Caucasian group on SBAC ELA </w:t>
            </w:r>
            <w:r w:rsidR="00FD19FD">
              <w:rPr>
                <w:sz w:val="18"/>
                <w:szCs w:val="18"/>
              </w:rPr>
              <w:t>– Dashboard indicator shows 2 level difference: Hispanic compared to All Student</w:t>
            </w:r>
          </w:p>
          <w:p w:rsidR="00D707AB" w:rsidRPr="00D707AB" w:rsidRDefault="002B4323" w:rsidP="00FD19FD">
            <w:pPr>
              <w:pStyle w:val="ListParagraph"/>
              <w:numPr>
                <w:ilvl w:val="0"/>
                <w:numId w:val="16"/>
              </w:numPr>
              <w:tabs>
                <w:tab w:val="left" w:pos="2115"/>
              </w:tabs>
              <w:spacing w:before="60" w:after="60"/>
              <w:ind w:left="144" w:hanging="144"/>
              <w:rPr>
                <w:sz w:val="18"/>
                <w:szCs w:val="18"/>
              </w:rPr>
            </w:pPr>
            <w:r>
              <w:rPr>
                <w:sz w:val="18"/>
                <w:szCs w:val="18"/>
              </w:rPr>
              <w:t>Achievement Gap of “</w:t>
            </w:r>
            <w:r w:rsidR="00FD19FD">
              <w:rPr>
                <w:sz w:val="18"/>
                <w:szCs w:val="18"/>
              </w:rPr>
              <w:t>7</w:t>
            </w:r>
            <w:r>
              <w:rPr>
                <w:sz w:val="18"/>
                <w:szCs w:val="18"/>
              </w:rPr>
              <w:t>4” Scale points between Latino students and the aggregate ‘all student’ group “</w:t>
            </w:r>
            <w:r w:rsidR="00FD19FD">
              <w:rPr>
                <w:sz w:val="18"/>
                <w:szCs w:val="18"/>
              </w:rPr>
              <w:t>91</w:t>
            </w:r>
            <w:r>
              <w:rPr>
                <w:sz w:val="18"/>
                <w:szCs w:val="18"/>
              </w:rPr>
              <w:t>” compared to Caucasian group on SBAC ELA</w:t>
            </w:r>
            <w:r w:rsidR="00FD19FD">
              <w:rPr>
                <w:sz w:val="18"/>
                <w:szCs w:val="18"/>
              </w:rPr>
              <w:t xml:space="preserve"> - Dashboard indicator shows 2 level difference:  Hispanic compared to All Student </w:t>
            </w:r>
          </w:p>
        </w:tc>
      </w:tr>
      <w:tr w:rsidR="00B745B1" w:rsidTr="00B745B1">
        <w:trPr>
          <w:trHeight w:val="280"/>
        </w:trPr>
        <w:tc>
          <w:tcPr>
            <w:tcW w:w="14785" w:type="dxa"/>
            <w:gridSpan w:val="6"/>
            <w:vAlign w:val="center"/>
          </w:tcPr>
          <w:p w:rsidR="00B745B1" w:rsidRDefault="00B745B1" w:rsidP="006523CF">
            <w:pPr>
              <w:spacing w:before="40" w:after="40"/>
            </w:pPr>
            <w:bookmarkStart w:id="31" w:name="_3o7alnk" w:colFirst="0" w:colLast="0"/>
            <w:bookmarkStart w:id="32" w:name="147n2zr" w:colFirst="0" w:colLast="0"/>
            <w:bookmarkEnd w:id="31"/>
            <w:bookmarkEnd w:id="32"/>
            <w:r>
              <w:rPr>
                <w:color w:val="0563C1"/>
                <w:sz w:val="20"/>
                <w:szCs w:val="20"/>
                <w:u w:val="single"/>
              </w:rPr>
              <w:t>EXPECTED ANNUAL MEASURABLE OUTCOMES</w:t>
            </w:r>
          </w:p>
        </w:tc>
      </w:tr>
      <w:tr w:rsidR="00B745B1" w:rsidTr="00B745B1">
        <w:trPr>
          <w:trHeight w:val="280"/>
        </w:trPr>
        <w:tc>
          <w:tcPr>
            <w:tcW w:w="2391" w:type="dxa"/>
            <w:vAlign w:val="center"/>
          </w:tcPr>
          <w:p w:rsidR="00B745B1" w:rsidRDefault="00B745B1" w:rsidP="006523CF">
            <w:pPr>
              <w:spacing w:before="60" w:after="20"/>
              <w:jc w:val="center"/>
            </w:pPr>
            <w:r>
              <w:rPr>
                <w:color w:val="9830BC"/>
                <w:sz w:val="18"/>
                <w:szCs w:val="18"/>
              </w:rPr>
              <w:t>Metrics/Indicators</w:t>
            </w:r>
          </w:p>
        </w:tc>
        <w:tc>
          <w:tcPr>
            <w:tcW w:w="3018" w:type="dxa"/>
            <w:gridSpan w:val="2"/>
            <w:vAlign w:val="center"/>
          </w:tcPr>
          <w:p w:rsidR="00B745B1" w:rsidRDefault="00B745B1" w:rsidP="006523CF">
            <w:pPr>
              <w:spacing w:before="60" w:after="20"/>
              <w:jc w:val="center"/>
            </w:pPr>
            <w:r>
              <w:rPr>
                <w:color w:val="9830BC"/>
                <w:sz w:val="18"/>
                <w:szCs w:val="18"/>
              </w:rPr>
              <w:t>Baseline</w:t>
            </w:r>
          </w:p>
        </w:tc>
        <w:tc>
          <w:tcPr>
            <w:tcW w:w="3071" w:type="dxa"/>
            <w:vAlign w:val="center"/>
          </w:tcPr>
          <w:p w:rsidR="00B745B1" w:rsidRDefault="00B745B1" w:rsidP="006523CF">
            <w:pPr>
              <w:spacing w:before="60" w:after="20"/>
              <w:jc w:val="center"/>
            </w:pPr>
            <w:r>
              <w:rPr>
                <w:color w:val="9830BC"/>
                <w:sz w:val="18"/>
                <w:szCs w:val="18"/>
              </w:rPr>
              <w:t>2017-18</w:t>
            </w:r>
          </w:p>
        </w:tc>
        <w:tc>
          <w:tcPr>
            <w:tcW w:w="3075" w:type="dxa"/>
            <w:vAlign w:val="center"/>
          </w:tcPr>
          <w:p w:rsidR="00B745B1" w:rsidRDefault="00961315" w:rsidP="006523CF">
            <w:pPr>
              <w:spacing w:before="60" w:after="20"/>
              <w:jc w:val="center"/>
            </w:pPr>
            <w:r>
              <w:rPr>
                <w:noProof/>
                <w:color w:val="9830BC"/>
                <w:sz w:val="18"/>
                <w:szCs w:val="18"/>
              </w:rPr>
              <mc:AlternateContent>
                <mc:Choice Requires="wps">
                  <w:drawing>
                    <wp:anchor distT="0" distB="0" distL="114300" distR="114300" simplePos="0" relativeHeight="251751424" behindDoc="0" locked="0" layoutInCell="1" allowOverlap="1">
                      <wp:simplePos x="0" y="0"/>
                      <wp:positionH relativeFrom="column">
                        <wp:posOffset>340995</wp:posOffset>
                      </wp:positionH>
                      <wp:positionV relativeFrom="paragraph">
                        <wp:posOffset>99695</wp:posOffset>
                      </wp:positionV>
                      <wp:extent cx="2905125" cy="838200"/>
                      <wp:effectExtent l="0" t="0" r="28575" b="19050"/>
                      <wp:wrapNone/>
                      <wp:docPr id="81" name="Text Box 81"/>
                      <wp:cNvGraphicFramePr/>
                      <a:graphic xmlns:a="http://schemas.openxmlformats.org/drawingml/2006/main">
                        <a:graphicData uri="http://schemas.microsoft.com/office/word/2010/wordprocessingShape">
                          <wps:wsp>
                            <wps:cNvSpPr txBox="1"/>
                            <wps:spPr>
                              <a:xfrm>
                                <a:off x="0" y="0"/>
                                <a:ext cx="2905125" cy="8382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1315" w:rsidRDefault="00961315">
                                  <w:r>
                                    <w:t>Include LCAP Student groups</w:t>
                                  </w:r>
                                </w:p>
                                <w:p w:rsidR="00961315" w:rsidRDefault="00961315">
                                  <w:r>
                                    <w:t>Use Dashboard (Change) to guide increase percentages</w:t>
                                  </w:r>
                                </w:p>
                                <w:p w:rsidR="00961315" w:rsidRDefault="00961315">
                                  <w:r>
                                    <w:t xml:space="preserve">Include gap closure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 o:spid="_x0000_s1047" type="#_x0000_t202" style="position:absolute;left:0;text-align:left;margin-left:26.85pt;margin-top:7.85pt;width:228.75pt;height:6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" fillcolor="#ffe599 [1303]" strokeweight=".5pt">
                      <v:textbox>
                        <w:txbxContent>
                          <w:p w:rsidR="00961315" w:rsidRDefault="00961315">
                            <w:r>
                              <w:t>Include LCAP Student groups</w:t>
                            </w:r>
                          </w:p>
                          <w:p w:rsidR="00961315" w:rsidRDefault="00961315">
                            <w:r>
                              <w:t>Use Dashboard (Change) to guide increase percentages</w:t>
                            </w:r>
                          </w:p>
                          <w:p w:rsidR="00961315" w:rsidRDefault="00961315">
                            <w:r>
                              <w:t xml:space="preserve">Include gap closure </w:t>
                            </w:r>
                          </w:p>
                        </w:txbxContent>
                      </v:textbox>
                    </v:shape>
                  </w:pict>
                </mc:Fallback>
              </mc:AlternateContent>
            </w:r>
            <w:r w:rsidR="00B745B1">
              <w:rPr>
                <w:color w:val="9830BC"/>
                <w:sz w:val="18"/>
                <w:szCs w:val="18"/>
              </w:rPr>
              <w:t>2018-19</w:t>
            </w:r>
          </w:p>
        </w:tc>
        <w:tc>
          <w:tcPr>
            <w:tcW w:w="3230" w:type="dxa"/>
            <w:vAlign w:val="center"/>
          </w:tcPr>
          <w:p w:rsidR="00B745B1" w:rsidRDefault="00B745B1" w:rsidP="006523CF">
            <w:pPr>
              <w:spacing w:before="60" w:after="20"/>
              <w:jc w:val="center"/>
            </w:pPr>
            <w:r>
              <w:rPr>
                <w:color w:val="9830BC"/>
                <w:sz w:val="18"/>
                <w:szCs w:val="18"/>
              </w:rPr>
              <w:t>2019-20</w:t>
            </w:r>
          </w:p>
        </w:tc>
      </w:tr>
      <w:tr w:rsidR="00B745B1" w:rsidRPr="006C232C" w:rsidTr="00B745B1">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11670A" w:rsidP="0011670A">
            <w:pPr>
              <w:spacing w:before="60" w:after="60"/>
              <w:rPr>
                <w:sz w:val="18"/>
                <w:szCs w:val="18"/>
              </w:rPr>
            </w:pPr>
            <w:r w:rsidRPr="006C232C">
              <w:rPr>
                <w:sz w:val="18"/>
                <w:szCs w:val="18"/>
              </w:rPr>
              <w:t xml:space="preserve">Annual School Accountability Report Card (SARC) </w:t>
            </w: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1C74A7" w:rsidP="00B745B1">
            <w:pPr>
              <w:spacing w:before="60" w:after="60"/>
              <w:rPr>
                <w:sz w:val="18"/>
                <w:szCs w:val="18"/>
              </w:rPr>
            </w:pPr>
            <w:r w:rsidRPr="006C232C">
              <w:rPr>
                <w:sz w:val="18"/>
                <w:szCs w:val="18"/>
              </w:rPr>
              <w:t>96% of teachers fully credentialed</w:t>
            </w:r>
          </w:p>
          <w:p w:rsidR="001C74A7" w:rsidRPr="006C232C" w:rsidRDefault="001C74A7" w:rsidP="00B745B1">
            <w:pPr>
              <w:spacing w:before="60" w:after="60"/>
              <w:rPr>
                <w:sz w:val="18"/>
                <w:szCs w:val="18"/>
              </w:rPr>
            </w:pPr>
            <w:r w:rsidRPr="006C232C">
              <w:rPr>
                <w:sz w:val="18"/>
                <w:szCs w:val="18"/>
              </w:rPr>
              <w:t>All sites are rated “Good” or better</w:t>
            </w:r>
          </w:p>
          <w:p w:rsidR="001C74A7" w:rsidRPr="006C232C" w:rsidRDefault="001C74A7" w:rsidP="001C74A7">
            <w:pPr>
              <w:spacing w:before="60" w:after="60"/>
              <w:rPr>
                <w:sz w:val="18"/>
                <w:szCs w:val="18"/>
              </w:rPr>
            </w:pPr>
            <w:r w:rsidRPr="006C232C">
              <w:rPr>
                <w:sz w:val="18"/>
                <w:szCs w:val="18"/>
              </w:rPr>
              <w:t xml:space="preserve">All students have access to the approved curriculum materials </w:t>
            </w: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1C74A7" w:rsidRPr="006C232C" w:rsidRDefault="001C74A7" w:rsidP="001C74A7">
            <w:pPr>
              <w:spacing w:before="60" w:after="60"/>
              <w:rPr>
                <w:sz w:val="18"/>
                <w:szCs w:val="18"/>
              </w:rPr>
            </w:pPr>
            <w:r w:rsidRPr="006C232C">
              <w:rPr>
                <w:sz w:val="18"/>
                <w:szCs w:val="18"/>
              </w:rPr>
              <w:t>98% of teachers fully credentialed</w:t>
            </w:r>
          </w:p>
          <w:p w:rsidR="001C74A7" w:rsidRPr="006C232C" w:rsidRDefault="001C74A7" w:rsidP="001C74A7">
            <w:pPr>
              <w:spacing w:before="60" w:after="60"/>
              <w:rPr>
                <w:sz w:val="18"/>
                <w:szCs w:val="18"/>
              </w:rPr>
            </w:pPr>
            <w:r w:rsidRPr="006C232C">
              <w:rPr>
                <w:sz w:val="18"/>
                <w:szCs w:val="18"/>
              </w:rPr>
              <w:t>All sites will be rated “Good” or better by inspection</w:t>
            </w:r>
          </w:p>
          <w:p w:rsidR="00B745B1" w:rsidRPr="006C232C" w:rsidRDefault="00961315" w:rsidP="001C74A7">
            <w:pPr>
              <w:spacing w:before="60" w:after="60"/>
              <w:rPr>
                <w:sz w:val="18"/>
                <w:szCs w:val="18"/>
              </w:rPr>
            </w:pPr>
            <w:r>
              <w:rPr>
                <w:noProof/>
                <w:sz w:val="18"/>
                <w:szCs w:val="18"/>
              </w:rPr>
              <mc:AlternateContent>
                <mc:Choice Requires="wps">
                  <w:drawing>
                    <wp:anchor distT="0" distB="0" distL="114300" distR="114300" simplePos="0" relativeHeight="251752448" behindDoc="0" locked="0" layoutInCell="1" allowOverlap="1">
                      <wp:simplePos x="0" y="0"/>
                      <wp:positionH relativeFrom="column">
                        <wp:posOffset>1494155</wp:posOffset>
                      </wp:positionH>
                      <wp:positionV relativeFrom="paragraph">
                        <wp:posOffset>245110</wp:posOffset>
                      </wp:positionV>
                      <wp:extent cx="1190625" cy="742950"/>
                      <wp:effectExtent l="38100" t="0" r="28575" b="57150"/>
                      <wp:wrapNone/>
                      <wp:docPr id="87" name="Straight Arrow Connector 87"/>
                      <wp:cNvGraphicFramePr/>
                      <a:graphic xmlns:a="http://schemas.openxmlformats.org/drawingml/2006/main">
                        <a:graphicData uri="http://schemas.microsoft.com/office/word/2010/wordprocessingShape">
                          <wps:wsp>
                            <wps:cNvCnPr/>
                            <wps:spPr>
                              <a:xfrm flipH="1">
                                <a:off x="0" y="0"/>
                                <a:ext cx="1190625"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516FD8" id="Straight Arrow Connector 87" o:spid="_x0000_s1026" type="#_x0000_t32" style="position:absolute;margin-left:117.65pt;margin-top:19.3pt;width:93.75pt;height:58.5pt;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" strokecolor="black [3213]" strokeweight=".5pt">
                      <v:stroke endarrow="block" joinstyle="miter"/>
                    </v:shape>
                  </w:pict>
                </mc:Fallback>
              </mc:AlternateContent>
            </w:r>
            <w:r w:rsidR="001C74A7" w:rsidRPr="006C232C">
              <w:rPr>
                <w:sz w:val="18"/>
                <w:szCs w:val="18"/>
              </w:rPr>
              <w:t>All students have access to the approved curriculum materials</w:t>
            </w: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1C74A7" w:rsidRPr="006C232C" w:rsidRDefault="001C74A7" w:rsidP="001C74A7">
            <w:pPr>
              <w:spacing w:before="60" w:after="60"/>
              <w:rPr>
                <w:sz w:val="18"/>
                <w:szCs w:val="18"/>
              </w:rPr>
            </w:pPr>
            <w:r w:rsidRPr="006C232C">
              <w:rPr>
                <w:sz w:val="18"/>
                <w:szCs w:val="18"/>
              </w:rPr>
              <w:t>100% of teachers fully credentialed</w:t>
            </w:r>
          </w:p>
          <w:p w:rsidR="001C74A7" w:rsidRPr="006C232C" w:rsidRDefault="001C74A7" w:rsidP="001C74A7">
            <w:pPr>
              <w:spacing w:before="60" w:after="60"/>
              <w:rPr>
                <w:sz w:val="18"/>
                <w:szCs w:val="18"/>
              </w:rPr>
            </w:pPr>
            <w:r w:rsidRPr="006C232C">
              <w:rPr>
                <w:sz w:val="18"/>
                <w:szCs w:val="18"/>
              </w:rPr>
              <w:t>All sites will be rated “Good” or better by inspection</w:t>
            </w:r>
          </w:p>
          <w:p w:rsidR="00B745B1" w:rsidRPr="006C232C" w:rsidRDefault="001C74A7" w:rsidP="001C74A7">
            <w:pPr>
              <w:spacing w:before="60" w:after="60"/>
              <w:rPr>
                <w:sz w:val="18"/>
                <w:szCs w:val="18"/>
              </w:rPr>
            </w:pPr>
            <w:r w:rsidRPr="006C232C">
              <w:rPr>
                <w:sz w:val="18"/>
                <w:szCs w:val="18"/>
              </w:rPr>
              <w:t>All students have access to the approved curriculum materials</w:t>
            </w: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1C74A7" w:rsidRPr="006C232C" w:rsidRDefault="001C74A7" w:rsidP="001C74A7">
            <w:pPr>
              <w:spacing w:before="60" w:after="60"/>
              <w:rPr>
                <w:sz w:val="18"/>
                <w:szCs w:val="18"/>
              </w:rPr>
            </w:pPr>
            <w:r w:rsidRPr="006C232C">
              <w:rPr>
                <w:sz w:val="18"/>
                <w:szCs w:val="18"/>
              </w:rPr>
              <w:t>100% of teachers fully credentialed</w:t>
            </w:r>
          </w:p>
          <w:p w:rsidR="001C74A7" w:rsidRPr="006C232C" w:rsidRDefault="001C74A7" w:rsidP="001C74A7">
            <w:pPr>
              <w:spacing w:before="60" w:after="60"/>
              <w:rPr>
                <w:sz w:val="18"/>
                <w:szCs w:val="18"/>
              </w:rPr>
            </w:pPr>
            <w:r w:rsidRPr="006C232C">
              <w:rPr>
                <w:sz w:val="18"/>
                <w:szCs w:val="18"/>
              </w:rPr>
              <w:t>All sites will be rated “Good” or better by inspection</w:t>
            </w:r>
          </w:p>
          <w:p w:rsidR="00B745B1" w:rsidRPr="006C232C" w:rsidRDefault="001C74A7" w:rsidP="001C74A7">
            <w:pPr>
              <w:spacing w:before="60" w:after="60"/>
              <w:rPr>
                <w:sz w:val="18"/>
                <w:szCs w:val="18"/>
              </w:rPr>
            </w:pPr>
            <w:r w:rsidRPr="006C232C">
              <w:rPr>
                <w:sz w:val="18"/>
                <w:szCs w:val="18"/>
              </w:rPr>
              <w:t>All students have access to the approved curriculum materials</w:t>
            </w:r>
          </w:p>
        </w:tc>
      </w:tr>
      <w:tr w:rsidR="00B745B1" w:rsidRPr="006C232C" w:rsidTr="00B745B1">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444CDC" w:rsidP="006C232C">
            <w:pPr>
              <w:spacing w:before="20" w:after="20"/>
              <w:rPr>
                <w:sz w:val="18"/>
                <w:szCs w:val="18"/>
              </w:rPr>
            </w:pPr>
            <w:r w:rsidRPr="006C232C">
              <w:rPr>
                <w:sz w:val="18"/>
                <w:szCs w:val="18"/>
              </w:rPr>
              <w:t>Teacher Mastery Survey – Self Reported</w:t>
            </w: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2A1A8A" w:rsidP="00961315">
            <w:pPr>
              <w:spacing w:before="20" w:after="20"/>
              <w:rPr>
                <w:sz w:val="18"/>
                <w:szCs w:val="18"/>
              </w:rPr>
            </w:pPr>
            <w:r>
              <w:rPr>
                <w:sz w:val="18"/>
                <w:szCs w:val="18"/>
              </w:rPr>
              <w:t>7</w:t>
            </w:r>
            <w:r w:rsidR="00961315">
              <w:rPr>
                <w:sz w:val="18"/>
                <w:szCs w:val="18"/>
              </w:rPr>
              <w:t>9</w:t>
            </w:r>
            <w:r>
              <w:rPr>
                <w:sz w:val="18"/>
                <w:szCs w:val="18"/>
              </w:rPr>
              <w:t>% report mastery of CA Standards curriculum/pedagogy</w:t>
            </w: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961315" w:rsidP="006C232C">
            <w:pPr>
              <w:spacing w:before="20" w:after="20"/>
              <w:rPr>
                <w:sz w:val="18"/>
                <w:szCs w:val="18"/>
              </w:rPr>
            </w:pPr>
            <w:r>
              <w:rPr>
                <w:sz w:val="18"/>
                <w:szCs w:val="18"/>
              </w:rPr>
              <w:t>85</w:t>
            </w:r>
            <w:r w:rsidR="002A1A8A">
              <w:rPr>
                <w:sz w:val="18"/>
                <w:szCs w:val="18"/>
              </w:rPr>
              <w:t>%</w:t>
            </w:r>
            <w:r>
              <w:rPr>
                <w:sz w:val="18"/>
                <w:szCs w:val="18"/>
              </w:rPr>
              <w:t xml:space="preserve"> will</w:t>
            </w:r>
            <w:r w:rsidR="002A1A8A">
              <w:rPr>
                <w:sz w:val="18"/>
                <w:szCs w:val="18"/>
              </w:rPr>
              <w:t xml:space="preserve"> report mastery of CA Standards curriculum/pedagogy</w:t>
            </w: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961315" w:rsidP="006C232C">
            <w:pPr>
              <w:spacing w:before="20" w:after="20"/>
              <w:rPr>
                <w:sz w:val="18"/>
                <w:szCs w:val="18"/>
              </w:rPr>
            </w:pPr>
            <w:r>
              <w:rPr>
                <w:sz w:val="18"/>
                <w:szCs w:val="18"/>
              </w:rPr>
              <w:t>90</w:t>
            </w:r>
            <w:r w:rsidR="002A1A8A">
              <w:rPr>
                <w:sz w:val="18"/>
                <w:szCs w:val="18"/>
              </w:rPr>
              <w:t xml:space="preserve">% </w:t>
            </w:r>
            <w:r>
              <w:rPr>
                <w:sz w:val="18"/>
                <w:szCs w:val="18"/>
              </w:rPr>
              <w:t xml:space="preserve">will </w:t>
            </w:r>
            <w:r w:rsidR="002A1A8A">
              <w:rPr>
                <w:sz w:val="18"/>
                <w:szCs w:val="18"/>
              </w:rPr>
              <w:t>report mastery of CA Standards curriculum/pedagogy</w:t>
            </w: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961315" w:rsidP="00961315">
            <w:pPr>
              <w:spacing w:before="20" w:after="20"/>
              <w:rPr>
                <w:sz w:val="18"/>
                <w:szCs w:val="18"/>
              </w:rPr>
            </w:pPr>
            <w:r>
              <w:rPr>
                <w:sz w:val="18"/>
                <w:szCs w:val="18"/>
              </w:rPr>
              <w:t>95</w:t>
            </w:r>
            <w:r w:rsidR="002A1A8A">
              <w:rPr>
                <w:sz w:val="18"/>
                <w:szCs w:val="18"/>
              </w:rPr>
              <w:t>% r</w:t>
            </w:r>
            <w:r>
              <w:rPr>
                <w:sz w:val="18"/>
                <w:szCs w:val="18"/>
              </w:rPr>
              <w:t xml:space="preserve">ill </w:t>
            </w:r>
            <w:proofErr w:type="spellStart"/>
            <w:r w:rsidR="002A1A8A">
              <w:rPr>
                <w:sz w:val="18"/>
                <w:szCs w:val="18"/>
              </w:rPr>
              <w:t>eport</w:t>
            </w:r>
            <w:proofErr w:type="spellEnd"/>
            <w:r w:rsidR="002A1A8A">
              <w:rPr>
                <w:sz w:val="18"/>
                <w:szCs w:val="18"/>
              </w:rPr>
              <w:t xml:space="preserve"> mastery of CA Standards curriculum/pedagogy</w:t>
            </w:r>
          </w:p>
        </w:tc>
      </w:tr>
      <w:tr w:rsidR="00B745B1" w:rsidRPr="006C232C" w:rsidTr="00B745B1">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444CDC" w:rsidP="006C232C">
            <w:pPr>
              <w:spacing w:before="20" w:after="20"/>
              <w:rPr>
                <w:sz w:val="18"/>
                <w:szCs w:val="18"/>
              </w:rPr>
            </w:pPr>
            <w:r w:rsidRPr="006C232C">
              <w:rPr>
                <w:sz w:val="18"/>
                <w:szCs w:val="18"/>
              </w:rPr>
              <w:t xml:space="preserve">Attendance Rates </w:t>
            </w: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F35C4F" w:rsidP="00F35C4F">
            <w:pPr>
              <w:spacing w:before="20" w:after="20"/>
              <w:jc w:val="center"/>
              <w:rPr>
                <w:sz w:val="18"/>
                <w:szCs w:val="18"/>
              </w:rPr>
            </w:pPr>
            <w:r>
              <w:rPr>
                <w:sz w:val="18"/>
                <w:szCs w:val="18"/>
              </w:rPr>
              <w:t>Low Income 97.0</w:t>
            </w:r>
            <w:r w:rsidR="00961315">
              <w:rPr>
                <w:sz w:val="18"/>
                <w:szCs w:val="18"/>
              </w:rPr>
              <w:t>%</w:t>
            </w: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961315" w:rsidP="00961315">
            <w:pPr>
              <w:spacing w:before="20" w:after="20"/>
              <w:jc w:val="center"/>
              <w:rPr>
                <w:sz w:val="18"/>
                <w:szCs w:val="18"/>
              </w:rPr>
            </w:pPr>
            <w:r>
              <w:rPr>
                <w:sz w:val="18"/>
                <w:szCs w:val="18"/>
              </w:rPr>
              <w:t>97.5%</w:t>
            </w: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961315" w:rsidP="00961315">
            <w:pPr>
              <w:spacing w:before="20" w:after="20"/>
              <w:jc w:val="center"/>
              <w:rPr>
                <w:sz w:val="18"/>
                <w:szCs w:val="18"/>
              </w:rPr>
            </w:pPr>
            <w:r>
              <w:rPr>
                <w:sz w:val="18"/>
                <w:szCs w:val="18"/>
              </w:rPr>
              <w:t>98</w:t>
            </w:r>
            <w:r w:rsidR="00F35C4F">
              <w:rPr>
                <w:sz w:val="18"/>
                <w:szCs w:val="18"/>
              </w:rPr>
              <w:t>.0</w:t>
            </w:r>
            <w:r>
              <w:rPr>
                <w:sz w:val="18"/>
                <w:szCs w:val="18"/>
              </w:rPr>
              <w:t>%</w:t>
            </w: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B745B1" w:rsidRPr="006C232C" w:rsidRDefault="00961315" w:rsidP="00961315">
            <w:pPr>
              <w:spacing w:before="20" w:after="20"/>
              <w:jc w:val="center"/>
              <w:rPr>
                <w:sz w:val="18"/>
                <w:szCs w:val="18"/>
              </w:rPr>
            </w:pPr>
            <w:r>
              <w:rPr>
                <w:sz w:val="18"/>
                <w:szCs w:val="18"/>
              </w:rPr>
              <w:t>98</w:t>
            </w:r>
            <w:r w:rsidR="00F35C4F">
              <w:rPr>
                <w:sz w:val="18"/>
                <w:szCs w:val="18"/>
              </w:rPr>
              <w:t>.0</w:t>
            </w:r>
            <w:r>
              <w:rPr>
                <w:sz w:val="18"/>
                <w:szCs w:val="18"/>
              </w:rPr>
              <w:t>%</w:t>
            </w:r>
          </w:p>
        </w:tc>
      </w:tr>
      <w:tr w:rsidR="0011670A" w:rsidRPr="006C232C" w:rsidTr="00B745B1">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11670A" w:rsidRPr="006C232C" w:rsidRDefault="006D7F61" w:rsidP="006C232C">
            <w:pPr>
              <w:spacing w:before="20" w:after="20"/>
              <w:rPr>
                <w:sz w:val="18"/>
                <w:szCs w:val="18"/>
              </w:rPr>
            </w:pPr>
            <w:r w:rsidRPr="006C232C">
              <w:rPr>
                <w:sz w:val="18"/>
                <w:szCs w:val="18"/>
              </w:rPr>
              <w:t>S</w:t>
            </w:r>
            <w:r w:rsidR="006C232C">
              <w:rPr>
                <w:sz w:val="18"/>
                <w:szCs w:val="18"/>
              </w:rPr>
              <w:t>uspension Rates</w:t>
            </w: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11670A" w:rsidRPr="006C232C" w:rsidRDefault="00961315" w:rsidP="006C232C">
            <w:pPr>
              <w:spacing w:before="20" w:after="20"/>
              <w:rPr>
                <w:sz w:val="18"/>
                <w:szCs w:val="18"/>
              </w:rPr>
            </w:pPr>
            <w:r>
              <w:rPr>
                <w:sz w:val="18"/>
                <w:szCs w:val="18"/>
              </w:rPr>
              <w:t>All 4.9 %  LI 5.3% EL 6.1%</w:t>
            </w: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11670A" w:rsidRPr="006C232C" w:rsidRDefault="00961315" w:rsidP="00961315">
            <w:pPr>
              <w:spacing w:before="20" w:after="20"/>
              <w:rPr>
                <w:sz w:val="18"/>
                <w:szCs w:val="18"/>
              </w:rPr>
            </w:pPr>
            <w:r>
              <w:rPr>
                <w:sz w:val="18"/>
                <w:szCs w:val="18"/>
              </w:rPr>
              <w:t>All 4.0 %  LI 4.3%  EL 4.3%</w:t>
            </w: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11670A" w:rsidRPr="006C232C" w:rsidRDefault="00961315" w:rsidP="00961315">
            <w:pPr>
              <w:spacing w:before="20" w:after="20"/>
              <w:rPr>
                <w:sz w:val="18"/>
                <w:szCs w:val="18"/>
              </w:rPr>
            </w:pPr>
            <w:r>
              <w:rPr>
                <w:sz w:val="18"/>
                <w:szCs w:val="18"/>
              </w:rPr>
              <w:t>All 3.5 %  LI 3.8% EL 3.8%</w:t>
            </w: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11670A" w:rsidRPr="006C232C" w:rsidRDefault="00961315" w:rsidP="00961315">
            <w:pPr>
              <w:spacing w:before="20" w:after="20"/>
              <w:rPr>
                <w:sz w:val="18"/>
                <w:szCs w:val="18"/>
              </w:rPr>
            </w:pPr>
            <w:r>
              <w:rPr>
                <w:sz w:val="18"/>
                <w:szCs w:val="18"/>
              </w:rPr>
              <w:t>All 2.5 %  LI 2.5% EL2.5%</w:t>
            </w:r>
          </w:p>
        </w:tc>
      </w:tr>
      <w:tr w:rsidR="00444CDC" w:rsidRPr="006C232C" w:rsidTr="00B745B1">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444CDC" w:rsidRPr="006C232C" w:rsidRDefault="006D7F61" w:rsidP="006C232C">
            <w:pPr>
              <w:spacing w:before="20" w:after="20"/>
              <w:rPr>
                <w:sz w:val="18"/>
                <w:szCs w:val="18"/>
              </w:rPr>
            </w:pPr>
            <w:r w:rsidRPr="006C232C">
              <w:rPr>
                <w:sz w:val="18"/>
                <w:szCs w:val="18"/>
              </w:rPr>
              <w:t>SBAC ELA</w:t>
            </w: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444CDC" w:rsidRPr="006C232C" w:rsidRDefault="00961315" w:rsidP="006C232C">
            <w:pPr>
              <w:spacing w:before="20" w:after="20"/>
              <w:rPr>
                <w:sz w:val="18"/>
                <w:szCs w:val="18"/>
              </w:rPr>
            </w:pPr>
            <w:r>
              <w:rPr>
                <w:sz w:val="18"/>
                <w:szCs w:val="18"/>
              </w:rPr>
              <w:t>All 71% LI 46%  EL 19%</w:t>
            </w: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444CDC" w:rsidRPr="006C232C" w:rsidRDefault="00961315" w:rsidP="00961315">
            <w:pPr>
              <w:spacing w:before="20" w:after="20"/>
              <w:rPr>
                <w:sz w:val="18"/>
                <w:szCs w:val="18"/>
              </w:rPr>
            </w:pPr>
            <w:r>
              <w:rPr>
                <w:sz w:val="18"/>
                <w:szCs w:val="18"/>
              </w:rPr>
              <w:t>All 74% LI 52%  EL 27%</w:t>
            </w: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444CDC" w:rsidRPr="006C232C" w:rsidRDefault="00961315" w:rsidP="00961315">
            <w:pPr>
              <w:spacing w:before="20" w:after="20"/>
              <w:rPr>
                <w:sz w:val="18"/>
                <w:szCs w:val="18"/>
              </w:rPr>
            </w:pPr>
            <w:r>
              <w:rPr>
                <w:sz w:val="18"/>
                <w:szCs w:val="18"/>
              </w:rPr>
              <w:t>All 77% LI 58%  EL 38%</w:t>
            </w: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rsidR="00444CDC" w:rsidRPr="006C232C" w:rsidRDefault="00961315" w:rsidP="00961315">
            <w:pPr>
              <w:spacing w:before="20" w:after="20"/>
              <w:rPr>
                <w:sz w:val="18"/>
                <w:szCs w:val="18"/>
              </w:rPr>
            </w:pPr>
            <w:r>
              <w:rPr>
                <w:sz w:val="18"/>
                <w:szCs w:val="18"/>
              </w:rPr>
              <w:t>All 80% LI 66%  EL 43%</w:t>
            </w:r>
          </w:p>
        </w:tc>
      </w:tr>
    </w:tbl>
    <w:p w:rsidR="00B745B1" w:rsidRPr="006C232C" w:rsidRDefault="00B745B1" w:rsidP="00B745B1">
      <w:pPr>
        <w:rPr>
          <w:sz w:val="18"/>
          <w:szCs w:val="18"/>
        </w:rPr>
      </w:pPr>
      <w:bookmarkStart w:id="33" w:name="23ckvvd" w:colFirst="0" w:colLast="0"/>
      <w:bookmarkEnd w:id="33"/>
    </w:p>
    <w:tbl>
      <w:tblPr>
        <w:tblW w:w="14780" w:type="dxa"/>
        <w:tblInd w:w="-120" w:type="dxa"/>
        <w:tblLayout w:type="fixed"/>
        <w:tblLook w:val="0000" w:firstRow="0" w:lastRow="0" w:firstColumn="0" w:lastColumn="0" w:noHBand="0" w:noVBand="0"/>
      </w:tblPr>
      <w:tblGrid>
        <w:gridCol w:w="950"/>
        <w:gridCol w:w="794"/>
        <w:gridCol w:w="78"/>
        <w:gridCol w:w="2130"/>
        <w:gridCol w:w="195"/>
        <w:gridCol w:w="950"/>
        <w:gridCol w:w="669"/>
        <w:gridCol w:w="630"/>
        <w:gridCol w:w="3482"/>
        <w:gridCol w:w="1225"/>
        <w:gridCol w:w="3677"/>
      </w:tblGrid>
      <w:tr w:rsidR="00B745B1" w:rsidTr="00B745B1">
        <w:tc>
          <w:tcPr>
            <w:tcW w:w="14780" w:type="dxa"/>
            <w:gridSpan w:val="11"/>
          </w:tcPr>
          <w:bookmarkStart w:id="34" w:name="_ihv636" w:colFirst="0" w:colLast="0"/>
          <w:bookmarkEnd w:id="34"/>
          <w:p w:rsidR="00B745B1" w:rsidRDefault="00B745B1" w:rsidP="00B745B1">
            <w:pPr>
              <w:spacing w:before="60" w:after="60"/>
            </w:pPr>
            <w:r>
              <w:fldChar w:fldCharType="begin"/>
            </w:r>
            <w:r>
              <w:instrText xml:space="preserve"> HYPERLINK \l "haapch" \h </w:instrText>
            </w:r>
            <w:r>
              <w:fldChar w:fldCharType="separate"/>
            </w:r>
            <w:r>
              <w:rPr>
                <w:color w:val="0563C1"/>
                <w:sz w:val="20"/>
                <w:szCs w:val="20"/>
                <w:u w:val="single"/>
              </w:rPr>
              <w:t>PLANNED ACTIONS / SERVICES</w:t>
            </w:r>
            <w:r>
              <w:rPr>
                <w:color w:val="0563C1"/>
                <w:sz w:val="20"/>
                <w:szCs w:val="20"/>
                <w:u w:val="single"/>
              </w:rPr>
              <w:fldChar w:fldCharType="end"/>
            </w:r>
            <w:hyperlink w:anchor="Instructions_PAS"/>
          </w:p>
        </w:tc>
      </w:tr>
      <w:tr w:rsidR="00B745B1" w:rsidTr="00B745B1">
        <w:tc>
          <w:tcPr>
            <w:tcW w:w="14780" w:type="dxa"/>
            <w:gridSpan w:val="11"/>
          </w:tcPr>
          <w:p w:rsidR="00B745B1" w:rsidRDefault="00B745B1" w:rsidP="004B03D9">
            <w:pPr>
              <w:spacing w:before="20" w:after="20"/>
            </w:pPr>
            <w:r>
              <w:rPr>
                <w:sz w:val="18"/>
                <w:szCs w:val="18"/>
              </w:rPr>
              <w:t>Complete a copy of the following table for each of the LEA’s Actions/Services. Duplicate the table, including Budgeted Expenditures, as needed.</w:t>
            </w:r>
          </w:p>
        </w:tc>
      </w:tr>
      <w:tr w:rsidR="00B745B1" w:rsidTr="00B745B1">
        <w:trPr>
          <w:trHeight w:val="420"/>
        </w:trPr>
        <w:tc>
          <w:tcPr>
            <w:tcW w:w="950" w:type="dxa"/>
            <w:vAlign w:val="center"/>
          </w:tcPr>
          <w:p w:rsidR="00B745B1" w:rsidRDefault="00B745B1" w:rsidP="00B745B1">
            <w:pPr>
              <w:jc w:val="center"/>
            </w:pPr>
            <w:r>
              <w:rPr>
                <w:color w:val="9830BC"/>
                <w:sz w:val="22"/>
                <w:szCs w:val="22"/>
              </w:rPr>
              <w:t>Action</w:t>
            </w:r>
          </w:p>
        </w:tc>
        <w:tc>
          <w:tcPr>
            <w:tcW w:w="872" w:type="dxa"/>
            <w:gridSpan w:val="2"/>
            <w:vAlign w:val="center"/>
          </w:tcPr>
          <w:p w:rsidR="00B745B1" w:rsidRPr="0011670A" w:rsidRDefault="00B745B1" w:rsidP="008A0EF2">
            <w:pPr>
              <w:jc w:val="center"/>
              <w:rPr>
                <w:sz w:val="28"/>
                <w:szCs w:val="28"/>
              </w:rPr>
            </w:pPr>
            <w:r w:rsidRPr="0011670A">
              <w:rPr>
                <w:b/>
                <w:color w:val="9830BC"/>
                <w:sz w:val="28"/>
                <w:szCs w:val="28"/>
              </w:rPr>
              <w:t>1</w:t>
            </w:r>
            <w:r w:rsidR="00CF3BEA" w:rsidRPr="0011670A">
              <w:rPr>
                <w:b/>
                <w:color w:val="9830BC"/>
                <w:sz w:val="28"/>
                <w:szCs w:val="28"/>
              </w:rPr>
              <w:t>.1</w:t>
            </w:r>
          </w:p>
        </w:tc>
        <w:tc>
          <w:tcPr>
            <w:tcW w:w="2325" w:type="dxa"/>
            <w:gridSpan w:val="2"/>
            <w:vAlign w:val="center"/>
          </w:tcPr>
          <w:p w:rsidR="00B745B1" w:rsidRDefault="00B745B1" w:rsidP="00B745B1">
            <w:pPr>
              <w:jc w:val="center"/>
            </w:pPr>
            <w:r>
              <w:rPr>
                <w:b/>
                <w:color w:val="FFFFFF"/>
                <w:sz w:val="18"/>
                <w:szCs w:val="18"/>
              </w:rPr>
              <w:t>Empty Cell</w:t>
            </w:r>
          </w:p>
        </w:tc>
        <w:tc>
          <w:tcPr>
            <w:tcW w:w="10633" w:type="dxa"/>
            <w:gridSpan w:val="6"/>
            <w:vAlign w:val="center"/>
          </w:tcPr>
          <w:p w:rsidR="00B745B1" w:rsidRDefault="00B745B1" w:rsidP="00B745B1">
            <w:pPr>
              <w:spacing w:before="60" w:after="20"/>
            </w:pPr>
            <w:r>
              <w:rPr>
                <w:b/>
                <w:color w:val="FFFFFF"/>
                <w:sz w:val="18"/>
                <w:szCs w:val="18"/>
              </w:rPr>
              <w:t>Empty Cell</w:t>
            </w:r>
          </w:p>
        </w:tc>
      </w:tr>
      <w:tr w:rsidR="00B745B1" w:rsidTr="00B745B1">
        <w:trPr>
          <w:trHeight w:val="360"/>
        </w:trPr>
        <w:tc>
          <w:tcPr>
            <w:tcW w:w="14780" w:type="dxa"/>
            <w:gridSpan w:val="11"/>
            <w:tcBorders>
              <w:top w:val="single" w:sz="4" w:space="0" w:color="D5A1DF"/>
              <w:left w:val="single" w:sz="4" w:space="0" w:color="D5A1DF"/>
              <w:right w:val="single" w:sz="4" w:space="0" w:color="D5A1DF"/>
            </w:tcBorders>
            <w:shd w:val="clear" w:color="auto" w:fill="F1E4F0"/>
            <w:vAlign w:val="center"/>
          </w:tcPr>
          <w:p w:rsidR="00B745B1" w:rsidRDefault="00B745B1" w:rsidP="00B745B1">
            <w:pPr>
              <w:spacing w:before="60" w:after="60"/>
            </w:pPr>
            <w:r>
              <w:rPr>
                <w:color w:val="9830BC"/>
                <w:sz w:val="22"/>
                <w:szCs w:val="22"/>
              </w:rPr>
              <w:t>For Actions/Services not included as contributing to meeting the Increased or Improved Services Requirement:</w:t>
            </w:r>
          </w:p>
        </w:tc>
      </w:tr>
      <w:tr w:rsidR="00B745B1" w:rsidTr="00B745B1">
        <w:trPr>
          <w:trHeight w:val="360"/>
        </w:trPr>
        <w:tc>
          <w:tcPr>
            <w:tcW w:w="3952" w:type="dxa"/>
            <w:gridSpan w:val="4"/>
            <w:tcBorders>
              <w:left w:val="single" w:sz="4" w:space="0" w:color="D5A1DF"/>
            </w:tcBorders>
            <w:vAlign w:val="center"/>
          </w:tcPr>
          <w:p w:rsidR="00B745B1" w:rsidRDefault="00B745B1" w:rsidP="00B745B1">
            <w:pPr>
              <w:spacing w:before="60" w:after="60"/>
              <w:jc w:val="right"/>
            </w:pPr>
            <w:bookmarkStart w:id="35" w:name="_1hmsyys" w:colFirst="0" w:colLast="0"/>
            <w:bookmarkStart w:id="36" w:name="32hioqz" w:colFirst="0" w:colLast="0"/>
            <w:bookmarkEnd w:id="35"/>
            <w:bookmarkEnd w:id="36"/>
            <w:r>
              <w:rPr>
                <w:color w:val="0563C1"/>
                <w:sz w:val="20"/>
                <w:szCs w:val="20"/>
                <w:u w:val="single"/>
              </w:rPr>
              <w:t>Students to be Served</w:t>
            </w:r>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rsidR="00B745B1" w:rsidRDefault="00CC5E11" w:rsidP="00B745B1">
            <w:pPr>
              <w:spacing w:before="60" w:after="60"/>
            </w:pPr>
            <w:r w:rsidRPr="00CC5E11">
              <w:rPr>
                <w:sz w:val="20"/>
                <w:szCs w:val="20"/>
                <w:bdr w:val="single" w:sz="4" w:space="0" w:color="auto"/>
              </w:rPr>
              <w:t>X</w:t>
            </w:r>
            <w:r>
              <w:rPr>
                <w:sz w:val="20"/>
                <w:szCs w:val="20"/>
              </w:rPr>
              <w:t xml:space="preserve"> </w:t>
            </w:r>
            <w:r w:rsidR="00B745B1">
              <w:rPr>
                <w:sz w:val="20"/>
                <w:szCs w:val="20"/>
              </w:rPr>
              <w:t xml:space="preserve">All         ☐ Students with Disabilities      ☐ </w:t>
            </w:r>
            <w:r w:rsidR="00B745B1">
              <w:rPr>
                <w:sz w:val="20"/>
                <w:szCs w:val="20"/>
                <w:u w:val="single"/>
              </w:rPr>
              <w:t>[Specific Student Group(s)]</w:t>
            </w:r>
            <w:r w:rsidR="00B745B1">
              <w:rPr>
                <w:sz w:val="20"/>
                <w:szCs w:val="20"/>
              </w:rPr>
              <w:t>___________________</w:t>
            </w:r>
            <w:r w:rsidR="00B745B1">
              <w:rPr>
                <w:sz w:val="20"/>
                <w:szCs w:val="20"/>
                <w:u w:val="single"/>
              </w:rPr>
              <w:t xml:space="preserve"> </w:t>
            </w:r>
          </w:p>
        </w:tc>
      </w:tr>
      <w:tr w:rsidR="00B745B1" w:rsidTr="00B745B1">
        <w:trPr>
          <w:trHeight w:val="360"/>
        </w:trPr>
        <w:tc>
          <w:tcPr>
            <w:tcW w:w="3952" w:type="dxa"/>
            <w:gridSpan w:val="4"/>
            <w:tcBorders>
              <w:left w:val="single" w:sz="4" w:space="0" w:color="D5A1DF"/>
              <w:bottom w:val="single" w:sz="4" w:space="0" w:color="D5A1DF"/>
            </w:tcBorders>
            <w:vAlign w:val="center"/>
          </w:tcPr>
          <w:p w:rsidR="00B745B1" w:rsidRDefault="00B745B1" w:rsidP="00B745B1">
            <w:pPr>
              <w:spacing w:before="60" w:after="60"/>
              <w:jc w:val="right"/>
            </w:pPr>
            <w:bookmarkStart w:id="37" w:name="_2grqrue" w:colFirst="0" w:colLast="0"/>
            <w:bookmarkStart w:id="38" w:name="41mghml" w:colFirst="0" w:colLast="0"/>
            <w:bookmarkEnd w:id="37"/>
            <w:bookmarkEnd w:id="38"/>
            <w:r>
              <w:rPr>
                <w:color w:val="0563C1"/>
                <w:sz w:val="20"/>
                <w:szCs w:val="20"/>
                <w:u w:val="single"/>
              </w:rPr>
              <w:t>Location(s)</w:t>
            </w:r>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rsidR="00B745B1" w:rsidRDefault="00CC5E11" w:rsidP="00B745B1">
            <w:pPr>
              <w:spacing w:before="60" w:after="60"/>
            </w:pPr>
            <w:r w:rsidRPr="00CC5E11">
              <w:rPr>
                <w:sz w:val="20"/>
                <w:szCs w:val="20"/>
                <w:bdr w:val="single" w:sz="4" w:space="0" w:color="auto"/>
              </w:rPr>
              <w:t>X</w:t>
            </w:r>
            <w:r w:rsidR="00B745B1">
              <w:rPr>
                <w:sz w:val="20"/>
                <w:szCs w:val="20"/>
              </w:rPr>
              <w:t xml:space="preserve"> All schools         ☐ Specific Schools:___________________      ☐ Specific Grade spans:__________________</w:t>
            </w:r>
          </w:p>
        </w:tc>
      </w:tr>
      <w:tr w:rsidR="00B745B1" w:rsidTr="00B745B1">
        <w:tc>
          <w:tcPr>
            <w:tcW w:w="14780" w:type="dxa"/>
            <w:gridSpan w:val="11"/>
            <w:vAlign w:val="center"/>
          </w:tcPr>
          <w:p w:rsidR="00B745B1" w:rsidRDefault="00B745B1" w:rsidP="00B745B1">
            <w:pPr>
              <w:spacing w:before="20" w:after="20"/>
              <w:jc w:val="center"/>
            </w:pPr>
            <w:r>
              <w:rPr>
                <w:b/>
                <w:color w:val="9830BC"/>
              </w:rPr>
              <w:t>OR</w:t>
            </w:r>
          </w:p>
        </w:tc>
      </w:tr>
      <w:tr w:rsidR="00B745B1" w:rsidTr="00B745B1">
        <w:trPr>
          <w:trHeight w:val="360"/>
        </w:trPr>
        <w:tc>
          <w:tcPr>
            <w:tcW w:w="14780" w:type="dxa"/>
            <w:gridSpan w:val="11"/>
            <w:tcBorders>
              <w:top w:val="single" w:sz="4" w:space="0" w:color="D5A1DF"/>
              <w:left w:val="single" w:sz="4" w:space="0" w:color="D5A1DF"/>
              <w:right w:val="single" w:sz="4" w:space="0" w:color="D5A1DF"/>
            </w:tcBorders>
            <w:shd w:val="clear" w:color="auto" w:fill="F1E4F0"/>
            <w:vAlign w:val="center"/>
          </w:tcPr>
          <w:p w:rsidR="00B745B1" w:rsidRDefault="00B745B1" w:rsidP="00B745B1">
            <w:pPr>
              <w:spacing w:before="60" w:after="60"/>
            </w:pPr>
            <w:r>
              <w:rPr>
                <w:color w:val="9830BC"/>
                <w:sz w:val="22"/>
                <w:szCs w:val="22"/>
              </w:rPr>
              <w:t>For Actions/Services included as contributing to meeting the Increased or Improved Services Requirement:</w:t>
            </w:r>
          </w:p>
        </w:tc>
      </w:tr>
      <w:bookmarkStart w:id="39" w:name="vx1227" w:colFirst="0" w:colLast="0"/>
      <w:bookmarkEnd w:id="39"/>
      <w:tr w:rsidR="00B745B1" w:rsidTr="00B745B1">
        <w:trPr>
          <w:trHeight w:val="360"/>
        </w:trPr>
        <w:tc>
          <w:tcPr>
            <w:tcW w:w="3952" w:type="dxa"/>
            <w:gridSpan w:val="4"/>
            <w:tcBorders>
              <w:left w:val="single" w:sz="4" w:space="0" w:color="D5A1DF"/>
            </w:tcBorders>
            <w:vAlign w:val="center"/>
          </w:tcPr>
          <w:p w:rsidR="00B745B1" w:rsidRDefault="00B745B1" w:rsidP="00B745B1">
            <w:pPr>
              <w:spacing w:before="60" w:after="60"/>
              <w:jc w:val="right"/>
            </w:pPr>
            <w:r>
              <w:fldChar w:fldCharType="begin"/>
            </w:r>
            <w:r>
              <w:instrText xml:space="preserve"> HYPERLINK \l "3ep43zb" \h </w:instrText>
            </w:r>
            <w:r>
              <w:fldChar w:fldCharType="separate"/>
            </w:r>
            <w:r>
              <w:rPr>
                <w:color w:val="0563C1"/>
                <w:sz w:val="20"/>
                <w:szCs w:val="20"/>
                <w:u w:val="single"/>
              </w:rPr>
              <w:t xml:space="preserve">Students to be Served   </w:t>
            </w:r>
            <w:r>
              <w:rPr>
                <w:color w:val="0563C1"/>
                <w:sz w:val="20"/>
                <w:szCs w:val="20"/>
                <w:u w:val="single"/>
              </w:rPr>
              <w:fldChar w:fldCharType="end"/>
            </w:r>
            <w:hyperlink w:anchor="Instructions_PAS_ContributesTo"/>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rsidR="00B745B1" w:rsidRDefault="00B745B1" w:rsidP="00B745B1">
            <w:pPr>
              <w:spacing w:before="60" w:after="60"/>
            </w:pPr>
            <w:bookmarkStart w:id="40" w:name="3fwokq0" w:colFirst="0" w:colLast="0"/>
            <w:bookmarkEnd w:id="40"/>
            <w:r>
              <w:rPr>
                <w:sz w:val="20"/>
                <w:szCs w:val="20"/>
              </w:rPr>
              <w:t>☐ English Learners         ☐ Foster Youth         ☐ Low Income</w:t>
            </w:r>
          </w:p>
        </w:tc>
      </w:tr>
      <w:bookmarkStart w:id="41" w:name="_4f1mdlm" w:colFirst="0" w:colLast="0"/>
      <w:bookmarkStart w:id="42" w:name="1v1yuxt" w:colFirst="0" w:colLast="0"/>
      <w:bookmarkEnd w:id="41"/>
      <w:bookmarkEnd w:id="42"/>
      <w:tr w:rsidR="00B745B1" w:rsidTr="00B745B1">
        <w:trPr>
          <w:trHeight w:val="360"/>
        </w:trPr>
        <w:tc>
          <w:tcPr>
            <w:tcW w:w="5766" w:type="dxa"/>
            <w:gridSpan w:val="7"/>
            <w:tcBorders>
              <w:left w:val="single" w:sz="4" w:space="0" w:color="D5A1DF"/>
            </w:tcBorders>
            <w:vAlign w:val="center"/>
          </w:tcPr>
          <w:p w:rsidR="00B745B1" w:rsidRDefault="00B745B1" w:rsidP="00B745B1">
            <w:pPr>
              <w:spacing w:before="60" w:after="60"/>
              <w:jc w:val="right"/>
            </w:pPr>
            <w:r>
              <w:fldChar w:fldCharType="begin"/>
            </w:r>
            <w:r>
              <w:instrText xml:space="preserve"> HYPERLINK \l "184mhaj" \h </w:instrText>
            </w:r>
            <w:r>
              <w:fldChar w:fldCharType="separate"/>
            </w:r>
            <w:r>
              <w:rPr>
                <w:color w:val="0563C1"/>
                <w:sz w:val="20"/>
                <w:szCs w:val="20"/>
                <w:u w:val="single"/>
              </w:rPr>
              <w:t>Scope of Services</w:t>
            </w:r>
            <w:r>
              <w:rPr>
                <w:color w:val="0563C1"/>
                <w:sz w:val="20"/>
                <w:szCs w:val="20"/>
                <w:u w:val="single"/>
              </w:rPr>
              <w:fldChar w:fldCharType="end"/>
            </w:r>
            <w:hyperlink w:anchor="Instructions_PAS_ScopeService"/>
          </w:p>
        </w:tc>
        <w:tc>
          <w:tcPr>
            <w:tcW w:w="9014"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rsidR="00B745B1" w:rsidRDefault="00B745B1" w:rsidP="00B745B1">
            <w:pPr>
              <w:spacing w:before="60" w:after="60"/>
            </w:pPr>
            <w:r>
              <w:rPr>
                <w:sz w:val="20"/>
                <w:szCs w:val="20"/>
              </w:rPr>
              <w:t xml:space="preserve">☐ LEA-wide         ☐ </w:t>
            </w:r>
            <w:proofErr w:type="spellStart"/>
            <w:r>
              <w:rPr>
                <w:sz w:val="20"/>
                <w:szCs w:val="20"/>
              </w:rPr>
              <w:t>Schoolwide</w:t>
            </w:r>
            <w:proofErr w:type="spellEnd"/>
            <w:r>
              <w:rPr>
                <w:sz w:val="20"/>
                <w:szCs w:val="20"/>
              </w:rPr>
              <w:t xml:space="preserve">         </w:t>
            </w:r>
            <w:r>
              <w:rPr>
                <w:b/>
                <w:sz w:val="20"/>
                <w:szCs w:val="20"/>
              </w:rPr>
              <w:t>OR</w:t>
            </w:r>
            <w:r>
              <w:rPr>
                <w:sz w:val="20"/>
                <w:szCs w:val="20"/>
              </w:rPr>
              <w:t xml:space="preserve">          ☐ Limited to Unduplicated Student Group(s)</w:t>
            </w:r>
          </w:p>
        </w:tc>
      </w:tr>
      <w:tr w:rsidR="00B745B1" w:rsidTr="00B745B1">
        <w:trPr>
          <w:trHeight w:val="360"/>
        </w:trPr>
        <w:tc>
          <w:tcPr>
            <w:tcW w:w="3952" w:type="dxa"/>
            <w:gridSpan w:val="4"/>
            <w:tcBorders>
              <w:left w:val="single" w:sz="4" w:space="0" w:color="D5A1DF"/>
              <w:bottom w:val="single" w:sz="4" w:space="0" w:color="D5A1DF"/>
            </w:tcBorders>
            <w:vAlign w:val="center"/>
          </w:tcPr>
          <w:p w:rsidR="00B745B1" w:rsidRDefault="00B745B1" w:rsidP="00B745B1">
            <w:pPr>
              <w:spacing w:before="60" w:after="60"/>
              <w:jc w:val="right"/>
            </w:pPr>
            <w:bookmarkStart w:id="43" w:name="_19c6y18" w:colFirst="0" w:colLast="0"/>
            <w:bookmarkStart w:id="44" w:name="2u6wntf" w:colFirst="0" w:colLast="0"/>
            <w:bookmarkEnd w:id="43"/>
            <w:bookmarkEnd w:id="44"/>
            <w:r>
              <w:rPr>
                <w:color w:val="0563C1"/>
                <w:sz w:val="20"/>
                <w:szCs w:val="20"/>
                <w:u w:val="single"/>
              </w:rPr>
              <w:t>Location(s)</w:t>
            </w:r>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rsidR="00B745B1" w:rsidRDefault="00B745B1" w:rsidP="00B745B1">
            <w:pPr>
              <w:spacing w:before="60" w:after="60"/>
            </w:pPr>
            <w:r>
              <w:rPr>
                <w:sz w:val="20"/>
                <w:szCs w:val="20"/>
              </w:rPr>
              <w:t>☐ All schools         ☐ Specific Schools:___________________      ☐ Specific Grade spans:__________________</w:t>
            </w:r>
          </w:p>
        </w:tc>
      </w:tr>
      <w:bookmarkStart w:id="45" w:name="_3tbugp1" w:colFirst="0" w:colLast="0"/>
      <w:bookmarkEnd w:id="45"/>
      <w:tr w:rsidR="00B745B1" w:rsidTr="00B745B1">
        <w:trPr>
          <w:trHeight w:val="360"/>
        </w:trPr>
        <w:tc>
          <w:tcPr>
            <w:tcW w:w="14780" w:type="dxa"/>
            <w:gridSpan w:val="11"/>
            <w:vAlign w:val="center"/>
          </w:tcPr>
          <w:p w:rsidR="00B745B1" w:rsidRDefault="00B745B1" w:rsidP="004B03D9">
            <w:pPr>
              <w:spacing w:before="20" w:after="20"/>
            </w:pPr>
            <w:r>
              <w:fldChar w:fldCharType="begin"/>
            </w:r>
            <w:r>
              <w:instrText xml:space="preserve"> HYPERLINK \l "279ka65" \h </w:instrText>
            </w:r>
            <w:r>
              <w:fldChar w:fldCharType="separate"/>
            </w:r>
            <w:r>
              <w:rPr>
                <w:color w:val="0563C1"/>
                <w:sz w:val="20"/>
                <w:szCs w:val="20"/>
                <w:u w:val="single"/>
              </w:rPr>
              <w:t>ACTIONS/SERVICES</w:t>
            </w:r>
            <w:r>
              <w:rPr>
                <w:color w:val="0563C1"/>
                <w:sz w:val="20"/>
                <w:szCs w:val="20"/>
                <w:u w:val="single"/>
              </w:rPr>
              <w:fldChar w:fldCharType="end"/>
            </w:r>
            <w:hyperlink w:anchor="Instructions_PAS_ActionsServices"/>
          </w:p>
        </w:tc>
      </w:tr>
      <w:tr w:rsidR="00B745B1" w:rsidTr="00B745B1">
        <w:trPr>
          <w:trHeight w:val="320"/>
        </w:trPr>
        <w:tc>
          <w:tcPr>
            <w:tcW w:w="5097" w:type="dxa"/>
            <w:gridSpan w:val="6"/>
            <w:tcMar>
              <w:left w:w="115" w:type="dxa"/>
            </w:tcMar>
          </w:tcPr>
          <w:p w:rsidR="00B745B1" w:rsidRDefault="00B745B1" w:rsidP="004B03D9">
            <w:pPr>
              <w:spacing w:before="20" w:after="20"/>
            </w:pPr>
            <w:r>
              <w:rPr>
                <w:b/>
                <w:sz w:val="20"/>
                <w:szCs w:val="20"/>
              </w:rPr>
              <w:t>2017-18</w:t>
            </w:r>
          </w:p>
        </w:tc>
        <w:tc>
          <w:tcPr>
            <w:tcW w:w="4781" w:type="dxa"/>
            <w:gridSpan w:val="3"/>
            <w:vAlign w:val="center"/>
          </w:tcPr>
          <w:p w:rsidR="00B745B1" w:rsidRDefault="00B745B1" w:rsidP="004B03D9">
            <w:pPr>
              <w:spacing w:before="20" w:after="20"/>
            </w:pPr>
            <w:r>
              <w:rPr>
                <w:b/>
                <w:sz w:val="20"/>
                <w:szCs w:val="20"/>
              </w:rPr>
              <w:t>2018-19</w:t>
            </w:r>
          </w:p>
        </w:tc>
        <w:tc>
          <w:tcPr>
            <w:tcW w:w="4902" w:type="dxa"/>
            <w:gridSpan w:val="2"/>
            <w:vAlign w:val="center"/>
          </w:tcPr>
          <w:p w:rsidR="00B745B1" w:rsidRDefault="00B745B1" w:rsidP="004B03D9">
            <w:pPr>
              <w:spacing w:before="20" w:after="20"/>
            </w:pPr>
            <w:r>
              <w:rPr>
                <w:b/>
                <w:sz w:val="20"/>
                <w:szCs w:val="20"/>
              </w:rPr>
              <w:t>2019-20</w:t>
            </w:r>
          </w:p>
        </w:tc>
      </w:tr>
      <w:tr w:rsidR="00B745B1" w:rsidTr="00B745B1">
        <w:trPr>
          <w:trHeight w:val="340"/>
        </w:trPr>
        <w:tc>
          <w:tcPr>
            <w:tcW w:w="5097" w:type="dxa"/>
            <w:gridSpan w:val="6"/>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B745B1" w:rsidRDefault="00B745B1" w:rsidP="00CC5E11">
            <w:pPr>
              <w:spacing w:before="20" w:after="20"/>
            </w:pPr>
            <w:r>
              <w:rPr>
                <w:rFonts w:ascii="Segoe UI Symbol" w:hAnsi="Segoe UI Symbol" w:cs="Segoe UI Symbol"/>
                <w:sz w:val="20"/>
                <w:szCs w:val="20"/>
              </w:rPr>
              <w:t>☐</w:t>
            </w:r>
            <w:r>
              <w:rPr>
                <w:sz w:val="20"/>
                <w:szCs w:val="20"/>
              </w:rPr>
              <w:t xml:space="preserve"> New    </w:t>
            </w:r>
            <w:r>
              <w:rPr>
                <w:rFonts w:ascii="Segoe UI Symbol" w:hAnsi="Segoe UI Symbol" w:cs="Segoe UI Symbol"/>
                <w:sz w:val="20"/>
                <w:szCs w:val="20"/>
              </w:rPr>
              <w:t>☐</w:t>
            </w:r>
            <w:r>
              <w:rPr>
                <w:sz w:val="20"/>
                <w:szCs w:val="20"/>
              </w:rPr>
              <w:t xml:space="preserve"> Modified    </w:t>
            </w:r>
            <w:r w:rsidR="00CC5E11" w:rsidRPr="00CC5E11">
              <w:rPr>
                <w:sz w:val="20"/>
                <w:szCs w:val="20"/>
                <w:bdr w:val="single" w:sz="4" w:space="0" w:color="auto"/>
              </w:rPr>
              <w:t>X</w:t>
            </w:r>
            <w:r>
              <w:rPr>
                <w:sz w:val="20"/>
                <w:szCs w:val="20"/>
              </w:rPr>
              <w:t xml:space="preserve"> Unchanged </w:t>
            </w:r>
          </w:p>
        </w:tc>
        <w:tc>
          <w:tcPr>
            <w:tcW w:w="4781" w:type="dxa"/>
            <w:gridSpan w:val="3"/>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B745B1" w:rsidRDefault="00B745B1" w:rsidP="00CC5E11">
            <w:pPr>
              <w:spacing w:before="20" w:after="20"/>
            </w:pPr>
            <w:r>
              <w:rPr>
                <w:rFonts w:ascii="Segoe UI Symbol" w:hAnsi="Segoe UI Symbol" w:cs="Segoe UI Symbol"/>
                <w:sz w:val="20"/>
                <w:szCs w:val="20"/>
              </w:rPr>
              <w:t>☐</w:t>
            </w:r>
            <w:r>
              <w:rPr>
                <w:sz w:val="20"/>
                <w:szCs w:val="20"/>
              </w:rPr>
              <w:t xml:space="preserve"> New    </w:t>
            </w:r>
            <w:r>
              <w:rPr>
                <w:rFonts w:ascii="Segoe UI Symbol" w:hAnsi="Segoe UI Symbol" w:cs="Segoe UI Symbol"/>
                <w:sz w:val="20"/>
                <w:szCs w:val="20"/>
              </w:rPr>
              <w:t>☐</w:t>
            </w:r>
            <w:r>
              <w:rPr>
                <w:sz w:val="20"/>
                <w:szCs w:val="20"/>
              </w:rPr>
              <w:t xml:space="preserve"> Modified    </w:t>
            </w:r>
            <w:r w:rsidR="00CC5E11" w:rsidRPr="00CC5E11">
              <w:rPr>
                <w:sz w:val="20"/>
                <w:szCs w:val="20"/>
                <w:bdr w:val="single" w:sz="4" w:space="0" w:color="auto"/>
              </w:rPr>
              <w:t>X</w:t>
            </w:r>
            <w:r>
              <w:rPr>
                <w:sz w:val="20"/>
                <w:szCs w:val="20"/>
              </w:rPr>
              <w:t xml:space="preserve"> Unchanged</w:t>
            </w:r>
          </w:p>
        </w:tc>
        <w:tc>
          <w:tcPr>
            <w:tcW w:w="4902" w:type="dxa"/>
            <w:gridSpan w:val="2"/>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B745B1" w:rsidRDefault="00B745B1" w:rsidP="00CC5E11">
            <w:pPr>
              <w:spacing w:before="20" w:after="20"/>
            </w:pPr>
            <w:r>
              <w:rPr>
                <w:rFonts w:ascii="Segoe UI Symbol" w:hAnsi="Segoe UI Symbol" w:cs="Segoe UI Symbol"/>
                <w:sz w:val="20"/>
                <w:szCs w:val="20"/>
              </w:rPr>
              <w:t>☐</w:t>
            </w:r>
            <w:r>
              <w:rPr>
                <w:sz w:val="20"/>
                <w:szCs w:val="20"/>
              </w:rPr>
              <w:t xml:space="preserve"> New     </w:t>
            </w:r>
            <w:r>
              <w:rPr>
                <w:rFonts w:ascii="Segoe UI Symbol" w:hAnsi="Segoe UI Symbol" w:cs="Segoe UI Symbol"/>
                <w:sz w:val="20"/>
                <w:szCs w:val="20"/>
              </w:rPr>
              <w:t>☐</w:t>
            </w:r>
            <w:r>
              <w:rPr>
                <w:sz w:val="20"/>
                <w:szCs w:val="20"/>
              </w:rPr>
              <w:t xml:space="preserve"> Modified     </w:t>
            </w:r>
            <w:r w:rsidR="00CC5E11" w:rsidRPr="00CC5E11">
              <w:rPr>
                <w:sz w:val="20"/>
                <w:szCs w:val="20"/>
                <w:bdr w:val="single" w:sz="4" w:space="0" w:color="auto"/>
              </w:rPr>
              <w:t>X</w:t>
            </w:r>
            <w:r>
              <w:rPr>
                <w:sz w:val="20"/>
                <w:szCs w:val="20"/>
              </w:rPr>
              <w:t xml:space="preserve"> Unchanged</w:t>
            </w:r>
          </w:p>
        </w:tc>
      </w:tr>
      <w:tr w:rsidR="00B745B1" w:rsidTr="00B745B1">
        <w:trPr>
          <w:trHeight w:val="560"/>
        </w:trPr>
        <w:tc>
          <w:tcPr>
            <w:tcW w:w="5097" w:type="dxa"/>
            <w:gridSpan w:val="6"/>
            <w:tcBorders>
              <w:top w:val="single" w:sz="4" w:space="0" w:color="D5A1DF"/>
              <w:left w:val="single" w:sz="4" w:space="0" w:color="D5A1DF"/>
              <w:bottom w:val="single" w:sz="4" w:space="0" w:color="D5A1DF"/>
              <w:right w:val="single" w:sz="4" w:space="0" w:color="D5A1DF"/>
            </w:tcBorders>
            <w:shd w:val="clear" w:color="auto" w:fill="F1E4F0"/>
            <w:tcMar>
              <w:left w:w="115" w:type="dxa"/>
            </w:tcMar>
          </w:tcPr>
          <w:p w:rsidR="00B745B1" w:rsidRPr="00783B9D" w:rsidRDefault="00747159" w:rsidP="00B745B1">
            <w:pPr>
              <w:spacing w:before="60" w:after="60"/>
              <w:rPr>
                <w:sz w:val="18"/>
                <w:szCs w:val="18"/>
              </w:rPr>
            </w:pPr>
            <w:r>
              <w:rPr>
                <w:noProof/>
                <w:sz w:val="18"/>
                <w:szCs w:val="18"/>
              </w:rPr>
              <mc:AlternateContent>
                <mc:Choice Requires="wps">
                  <w:drawing>
                    <wp:anchor distT="0" distB="0" distL="114300" distR="114300" simplePos="0" relativeHeight="251710464" behindDoc="0" locked="0" layoutInCell="1" allowOverlap="1" wp14:anchorId="6B1607BC" wp14:editId="47339CE6">
                      <wp:simplePos x="0" y="0"/>
                      <wp:positionH relativeFrom="column">
                        <wp:posOffset>2870200</wp:posOffset>
                      </wp:positionH>
                      <wp:positionV relativeFrom="paragraph">
                        <wp:posOffset>215900</wp:posOffset>
                      </wp:positionV>
                      <wp:extent cx="1571625" cy="133350"/>
                      <wp:effectExtent l="57150" t="95250" r="66675" b="114300"/>
                      <wp:wrapNone/>
                      <wp:docPr id="54" name="Straight Arrow Connector 54"/>
                      <wp:cNvGraphicFramePr/>
                      <a:graphic xmlns:a="http://schemas.openxmlformats.org/drawingml/2006/main">
                        <a:graphicData uri="http://schemas.microsoft.com/office/word/2010/wordprocessingShape">
                          <wps:wsp>
                            <wps:cNvCnPr/>
                            <wps:spPr>
                              <a:xfrm flipH="1" flipV="1">
                                <a:off x="0" y="0"/>
                                <a:ext cx="1571625" cy="133350"/>
                              </a:xfrm>
                              <a:prstGeom prst="straightConnector1">
                                <a:avLst/>
                              </a:prstGeom>
                              <a:ln w="38100">
                                <a:solidFill>
                                  <a:schemeClr val="accent4">
                                    <a:lumMod val="60000"/>
                                    <a:lumOff val="40000"/>
                                  </a:schemeClr>
                                </a:solidFill>
                                <a:tailEnd type="triangle"/>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D5DBB4" id="_x0000_t32" coordsize="21600,21600" o:spt="32" o:oned="t" path="m,l21600,21600e" filled="f">
                      <v:path arrowok="t" fillok="f" o:connecttype="none"/>
                      <o:lock v:ext="edit" shapetype="t"/>
                    </v:shapetype>
                    <v:shape id="Straight Arrow Connector 54" o:spid="_x0000_s1026" type="#_x0000_t32" style="position:absolute;margin-left:226pt;margin-top:17pt;width:123.75pt;height:10.5pt;flip:x 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" strokecolor="#ffd966 [1943]" strokeweight="3pt">
                      <v:stroke endarrow="block" joinstyle="miter"/>
                      <v:shadow on="t" color="black" opacity="26214f" origin=",-.5" offset="0,3pt"/>
                    </v:shape>
                  </w:pict>
                </mc:Fallback>
              </mc:AlternateContent>
            </w:r>
            <w:r w:rsidR="00444CDC" w:rsidRPr="00783B9D">
              <w:rPr>
                <w:sz w:val="18"/>
                <w:szCs w:val="18"/>
              </w:rPr>
              <w:t>Recruit, hire and retain a diverse group of highly qualified teachers who are skilled in closing the achievement gap while all students improve.  Maintaining an average class size of 24:1 in grades TK-3 and 29:1 in grades 4-12</w:t>
            </w:r>
            <w:r w:rsidR="00894168">
              <w:rPr>
                <w:sz w:val="18"/>
                <w:szCs w:val="18"/>
              </w:rPr>
              <w:t xml:space="preserve"> </w:t>
            </w:r>
            <w:r w:rsidR="00894168" w:rsidRPr="00894168">
              <w:rPr>
                <w:b/>
                <w:sz w:val="18"/>
                <w:szCs w:val="18"/>
              </w:rPr>
              <w:t>(Tier 1)</w:t>
            </w:r>
          </w:p>
          <w:p w:rsidR="00444CDC" w:rsidRPr="00783B9D" w:rsidRDefault="00747159" w:rsidP="00B745B1">
            <w:pPr>
              <w:spacing w:before="60" w:after="60"/>
              <w:rPr>
                <w:sz w:val="18"/>
                <w:szCs w:val="18"/>
              </w:rPr>
            </w:pPr>
            <w:r>
              <w:rPr>
                <w:noProof/>
                <w:sz w:val="18"/>
                <w:szCs w:val="18"/>
              </w:rPr>
              <mc:AlternateContent>
                <mc:Choice Requires="wps">
                  <w:drawing>
                    <wp:anchor distT="0" distB="0" distL="114300" distR="114300" simplePos="0" relativeHeight="251709440" behindDoc="0" locked="0" layoutInCell="1" allowOverlap="1" wp14:anchorId="22170916" wp14:editId="68C44930">
                      <wp:simplePos x="0" y="0"/>
                      <wp:positionH relativeFrom="column">
                        <wp:posOffset>1641475</wp:posOffset>
                      </wp:positionH>
                      <wp:positionV relativeFrom="paragraph">
                        <wp:posOffset>99695</wp:posOffset>
                      </wp:positionV>
                      <wp:extent cx="2800350" cy="304800"/>
                      <wp:effectExtent l="57150" t="95250" r="38100" b="114300"/>
                      <wp:wrapNone/>
                      <wp:docPr id="53" name="Straight Arrow Connector 53"/>
                      <wp:cNvGraphicFramePr/>
                      <a:graphic xmlns:a="http://schemas.openxmlformats.org/drawingml/2006/main">
                        <a:graphicData uri="http://schemas.microsoft.com/office/word/2010/wordprocessingShape">
                          <wps:wsp>
                            <wps:cNvCnPr/>
                            <wps:spPr>
                              <a:xfrm flipH="1" flipV="1">
                                <a:off x="0" y="0"/>
                                <a:ext cx="2800350" cy="304800"/>
                              </a:xfrm>
                              <a:prstGeom prst="straightConnector1">
                                <a:avLst/>
                              </a:prstGeom>
                              <a:ln w="38100">
                                <a:solidFill>
                                  <a:schemeClr val="accent4">
                                    <a:lumMod val="60000"/>
                                    <a:lumOff val="40000"/>
                                  </a:schemeClr>
                                </a:solidFill>
                                <a:tailEnd type="triangle"/>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10F4E" id="Straight Arrow Connector 53" o:spid="_x0000_s1026" type="#_x0000_t32" style="position:absolute;margin-left:129.25pt;margin-top:7.85pt;width:220.5pt;height:24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" strokecolor="#ffd966 [1943]" strokeweight="3pt">
                      <v:stroke endarrow="block" joinstyle="miter"/>
                      <v:shadow on="t" color="black" opacity="26214f" origin=",-.5" offset="0,3pt"/>
                    </v:shape>
                  </w:pict>
                </mc:Fallback>
              </mc:AlternateContent>
            </w:r>
            <w:r w:rsidR="00444CDC" w:rsidRPr="00783B9D">
              <w:rPr>
                <w:sz w:val="18"/>
                <w:szCs w:val="18"/>
              </w:rPr>
              <w:t>Certificated Salary</w:t>
            </w:r>
            <w:r w:rsidR="004B03D9">
              <w:rPr>
                <w:sz w:val="18"/>
                <w:szCs w:val="18"/>
              </w:rPr>
              <w:t xml:space="preserve"> (a)</w:t>
            </w:r>
            <w:r w:rsidR="00444CDC" w:rsidRPr="00783B9D">
              <w:rPr>
                <w:sz w:val="18"/>
                <w:szCs w:val="18"/>
              </w:rPr>
              <w:t xml:space="preserve"> and Benefits</w:t>
            </w:r>
            <w:r w:rsidR="00CC5E11">
              <w:rPr>
                <w:sz w:val="18"/>
                <w:szCs w:val="18"/>
              </w:rPr>
              <w:t xml:space="preserve"> </w:t>
            </w:r>
            <w:r w:rsidR="004B03D9">
              <w:rPr>
                <w:sz w:val="18"/>
                <w:szCs w:val="18"/>
              </w:rPr>
              <w:t>(b)</w:t>
            </w:r>
            <w:r w:rsidR="00444CDC" w:rsidRPr="00783B9D">
              <w:rPr>
                <w:sz w:val="18"/>
                <w:szCs w:val="18"/>
              </w:rPr>
              <w:t xml:space="preserve">:  </w:t>
            </w:r>
            <w:r w:rsidR="00783B9D" w:rsidRPr="00783B9D">
              <w:rPr>
                <w:sz w:val="18"/>
                <w:szCs w:val="18"/>
              </w:rPr>
              <w:t>(</w:t>
            </w:r>
            <w:r w:rsidR="00444CDC" w:rsidRPr="00783B9D">
              <w:rPr>
                <w:sz w:val="18"/>
                <w:szCs w:val="18"/>
              </w:rPr>
              <w:t>1000 and 3000</w:t>
            </w:r>
            <w:r w:rsidR="00783B9D" w:rsidRPr="00783B9D">
              <w:rPr>
                <w:sz w:val="18"/>
                <w:szCs w:val="18"/>
              </w:rPr>
              <w:t>)</w:t>
            </w:r>
            <w:r w:rsidR="00444CDC" w:rsidRPr="00783B9D">
              <w:rPr>
                <w:sz w:val="18"/>
                <w:szCs w:val="18"/>
              </w:rPr>
              <w:t xml:space="preserve"> </w:t>
            </w:r>
          </w:p>
          <w:p w:rsidR="00444CDC" w:rsidRPr="00444CDC" w:rsidRDefault="00444CDC" w:rsidP="00F17F7E">
            <w:pPr>
              <w:spacing w:before="60" w:after="60"/>
              <w:rPr>
                <w:sz w:val="18"/>
                <w:szCs w:val="18"/>
              </w:rPr>
            </w:pPr>
            <w:r w:rsidRPr="00783B9D">
              <w:rPr>
                <w:sz w:val="18"/>
                <w:szCs w:val="18"/>
              </w:rPr>
              <w:t>Certificated Signing bonuses</w:t>
            </w:r>
            <w:r w:rsidR="00F17F7E">
              <w:rPr>
                <w:sz w:val="18"/>
                <w:szCs w:val="18"/>
              </w:rPr>
              <w:t xml:space="preserve"> (c) </w:t>
            </w:r>
            <w:r w:rsidRPr="00783B9D">
              <w:rPr>
                <w:sz w:val="18"/>
                <w:szCs w:val="18"/>
              </w:rPr>
              <w:t xml:space="preserve"> </w:t>
            </w:r>
            <w:r w:rsidR="00783B9D" w:rsidRPr="00783B9D">
              <w:rPr>
                <w:sz w:val="18"/>
                <w:szCs w:val="18"/>
              </w:rPr>
              <w:t>(111</w:t>
            </w:r>
            <w:r w:rsidR="00202E45">
              <w:rPr>
                <w:sz w:val="18"/>
                <w:szCs w:val="18"/>
              </w:rPr>
              <w:t>0</w:t>
            </w:r>
            <w:r w:rsidR="00783B9D" w:rsidRPr="00783B9D">
              <w:rPr>
                <w:sz w:val="18"/>
                <w:szCs w:val="18"/>
              </w:rPr>
              <w:t>)</w:t>
            </w:r>
            <w:r w:rsidRPr="00783B9D">
              <w:rPr>
                <w:sz w:val="18"/>
                <w:szCs w:val="18"/>
              </w:rPr>
              <w:t xml:space="preserve"> (Title II)</w:t>
            </w:r>
          </w:p>
        </w:tc>
        <w:tc>
          <w:tcPr>
            <w:tcW w:w="4781" w:type="dxa"/>
            <w:gridSpan w:val="3"/>
            <w:tcBorders>
              <w:top w:val="single" w:sz="4" w:space="0" w:color="D5A1DF"/>
              <w:left w:val="single" w:sz="4" w:space="0" w:color="D5A1DF"/>
              <w:bottom w:val="single" w:sz="4" w:space="0" w:color="D5A1DF"/>
              <w:right w:val="single" w:sz="4" w:space="0" w:color="D5A1DF"/>
            </w:tcBorders>
            <w:shd w:val="clear" w:color="auto" w:fill="F1E4F0"/>
          </w:tcPr>
          <w:p w:rsidR="00B745B1" w:rsidRDefault="00747159" w:rsidP="00B745B1">
            <w:pPr>
              <w:spacing w:before="60" w:after="60"/>
            </w:pPr>
            <w:r>
              <w:rPr>
                <w:noProof/>
              </w:rPr>
              <mc:AlternateContent>
                <mc:Choice Requires="wps">
                  <w:drawing>
                    <wp:anchor distT="0" distB="0" distL="114300" distR="114300" simplePos="0" relativeHeight="251708416" behindDoc="0" locked="0" layoutInCell="1" allowOverlap="1" wp14:anchorId="4D38991E" wp14:editId="0F56F635">
                      <wp:simplePos x="0" y="0"/>
                      <wp:positionH relativeFrom="column">
                        <wp:posOffset>1209675</wp:posOffset>
                      </wp:positionH>
                      <wp:positionV relativeFrom="paragraph">
                        <wp:posOffset>215900</wp:posOffset>
                      </wp:positionV>
                      <wp:extent cx="1866900" cy="1609725"/>
                      <wp:effectExtent l="0" t="0" r="19050" b="28575"/>
                      <wp:wrapNone/>
                      <wp:docPr id="52" name="Text Box 52"/>
                      <wp:cNvGraphicFramePr/>
                      <a:graphic xmlns:a="http://schemas.openxmlformats.org/drawingml/2006/main">
                        <a:graphicData uri="http://schemas.microsoft.com/office/word/2010/wordprocessingShape">
                          <wps:wsp>
                            <wps:cNvSpPr txBox="1"/>
                            <wps:spPr>
                              <a:xfrm>
                                <a:off x="0" y="0"/>
                                <a:ext cx="1866900" cy="16097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pPr>
                                    <w:rPr>
                                      <w:sz w:val="20"/>
                                      <w:szCs w:val="20"/>
                                    </w:rPr>
                                  </w:pPr>
                                  <w:r>
                                    <w:rPr>
                                      <w:sz w:val="20"/>
                                      <w:szCs w:val="20"/>
                                    </w:rPr>
                                    <w:t>LCFF Base grant expense of teacher salaries will help to address “comprehensive” intent of the plan</w:t>
                                  </w:r>
                                </w:p>
                                <w:p w:rsidR="00DF2144" w:rsidRDefault="00DF2144">
                                  <w:pPr>
                                    <w:rPr>
                                      <w:sz w:val="20"/>
                                      <w:szCs w:val="20"/>
                                    </w:rPr>
                                  </w:pPr>
                                </w:p>
                                <w:p w:rsidR="00DF2144" w:rsidRPr="00747159" w:rsidRDefault="00DF2144">
                                  <w:pPr>
                                    <w:rPr>
                                      <w:sz w:val="20"/>
                                      <w:szCs w:val="20"/>
                                    </w:rPr>
                                  </w:pPr>
                                  <w:r w:rsidRPr="00747159">
                                    <w:rPr>
                                      <w:sz w:val="20"/>
                                      <w:szCs w:val="20"/>
                                    </w:rPr>
                                    <w:t>Name ex</w:t>
                                  </w:r>
                                  <w:r>
                                    <w:rPr>
                                      <w:sz w:val="20"/>
                                      <w:szCs w:val="20"/>
                                    </w:rPr>
                                    <w:t>penses for clarity with parents – good practice to also link the name of the expense to the SACS Object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38991E" id="Text Box 52" o:spid="_x0000_s1048" type="#_x0000_t202" style="position:absolute;margin-left:95.25pt;margin-top:17pt;width:147pt;height:126.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" fillcolor="#ffe599 [1303]" strokeweight=".5pt">
                      <v:textbox>
                        <w:txbxContent>
                          <w:p w:rsidR="00DF2144" w:rsidRDefault="00DF2144">
                            <w:pPr>
                              <w:rPr>
                                <w:sz w:val="20"/>
                                <w:szCs w:val="20"/>
                              </w:rPr>
                            </w:pPr>
                            <w:r>
                              <w:rPr>
                                <w:sz w:val="20"/>
                                <w:szCs w:val="20"/>
                              </w:rPr>
                              <w:t>LCFF Base grant expense of teacher salaries will help to address “comprehensive” intent of the plan</w:t>
                            </w:r>
                          </w:p>
                          <w:p w:rsidR="00DF2144" w:rsidRDefault="00DF2144">
                            <w:pPr>
                              <w:rPr>
                                <w:sz w:val="20"/>
                                <w:szCs w:val="20"/>
                              </w:rPr>
                            </w:pPr>
                          </w:p>
                          <w:p w:rsidR="00DF2144" w:rsidRPr="00747159" w:rsidRDefault="00DF2144">
                            <w:pPr>
                              <w:rPr>
                                <w:sz w:val="20"/>
                                <w:szCs w:val="20"/>
                              </w:rPr>
                            </w:pPr>
                            <w:r w:rsidRPr="00747159">
                              <w:rPr>
                                <w:sz w:val="20"/>
                                <w:szCs w:val="20"/>
                              </w:rPr>
                              <w:t>Name ex</w:t>
                            </w:r>
                            <w:r>
                              <w:rPr>
                                <w:sz w:val="20"/>
                                <w:szCs w:val="20"/>
                              </w:rPr>
                              <w:t>penses for clarity with parents – good practice to also link the name of the expense to the SACS Object Code</w:t>
                            </w:r>
                          </w:p>
                        </w:txbxContent>
                      </v:textbox>
                    </v:shape>
                  </w:pict>
                </mc:Fallback>
              </mc:AlternateContent>
            </w:r>
          </w:p>
        </w:tc>
        <w:tc>
          <w:tcPr>
            <w:tcW w:w="4902" w:type="dxa"/>
            <w:gridSpan w:val="2"/>
            <w:tcBorders>
              <w:top w:val="single" w:sz="4" w:space="0" w:color="D5A1DF"/>
              <w:left w:val="single" w:sz="4" w:space="0" w:color="D5A1DF"/>
              <w:bottom w:val="single" w:sz="4" w:space="0" w:color="D5A1DF"/>
              <w:right w:val="single" w:sz="4" w:space="0" w:color="D5A1DF"/>
            </w:tcBorders>
            <w:shd w:val="clear" w:color="auto" w:fill="F1E4F0"/>
          </w:tcPr>
          <w:p w:rsidR="00B745B1" w:rsidRDefault="00E261A2" w:rsidP="00B745B1">
            <w:pPr>
              <w:spacing w:before="60" w:after="60"/>
            </w:pPr>
            <w:r>
              <w:rPr>
                <w:noProof/>
              </w:rPr>
              <mc:AlternateContent>
                <mc:Choice Requires="wps">
                  <w:drawing>
                    <wp:anchor distT="0" distB="0" distL="114300" distR="114300" simplePos="0" relativeHeight="251745280" behindDoc="0" locked="0" layoutInCell="1" allowOverlap="1">
                      <wp:simplePos x="0" y="0"/>
                      <wp:positionH relativeFrom="column">
                        <wp:posOffset>459740</wp:posOffset>
                      </wp:positionH>
                      <wp:positionV relativeFrom="paragraph">
                        <wp:posOffset>212090</wp:posOffset>
                      </wp:positionV>
                      <wp:extent cx="2295525" cy="390525"/>
                      <wp:effectExtent l="0" t="0" r="28575" b="28575"/>
                      <wp:wrapNone/>
                      <wp:docPr id="85" name="Text Box 85"/>
                      <wp:cNvGraphicFramePr/>
                      <a:graphic xmlns:a="http://schemas.openxmlformats.org/drawingml/2006/main">
                        <a:graphicData uri="http://schemas.microsoft.com/office/word/2010/wordprocessingShape">
                          <wps:wsp>
                            <wps:cNvSpPr txBox="1"/>
                            <wps:spPr>
                              <a:xfrm>
                                <a:off x="0" y="0"/>
                                <a:ext cx="2295525" cy="3905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E261A2" w:rsidRDefault="00DF2144">
                                  <w:pPr>
                                    <w:rPr>
                                      <w:sz w:val="20"/>
                                      <w:szCs w:val="20"/>
                                    </w:rPr>
                                  </w:pPr>
                                  <w:r w:rsidRPr="00E261A2">
                                    <w:rPr>
                                      <w:sz w:val="20"/>
                                      <w:szCs w:val="20"/>
                                    </w:rPr>
                                    <w:t xml:space="preserve">If action is “Unchanged” </w:t>
                                  </w:r>
                                  <w:r>
                                    <w:rPr>
                                      <w:sz w:val="20"/>
                                      <w:szCs w:val="20"/>
                                    </w:rPr>
                                    <w:t>no need to fill in subsequent years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49" type="#_x0000_t202" style="position:absolute;margin-left:36.2pt;margin-top:16.7pt;width:180.75pt;height:3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" fillcolor="#ffe599 [1303]" strokeweight=".5pt">
                      <v:textbox>
                        <w:txbxContent>
                          <w:p w:rsidR="00DF2144" w:rsidRPr="00E261A2" w:rsidRDefault="00DF2144">
                            <w:pPr>
                              <w:rPr>
                                <w:sz w:val="20"/>
                                <w:szCs w:val="20"/>
                              </w:rPr>
                            </w:pPr>
                            <w:r w:rsidRPr="00E261A2">
                              <w:rPr>
                                <w:sz w:val="20"/>
                                <w:szCs w:val="20"/>
                              </w:rPr>
                              <w:t xml:space="preserve">If action is “Unchanged” </w:t>
                            </w:r>
                            <w:r>
                              <w:rPr>
                                <w:sz w:val="20"/>
                                <w:szCs w:val="20"/>
                              </w:rPr>
                              <w:t>no need to fill in subsequent years description</w:t>
                            </w:r>
                          </w:p>
                        </w:txbxContent>
                      </v:textbox>
                    </v:shape>
                  </w:pict>
                </mc:Fallback>
              </mc:AlternateContent>
            </w:r>
          </w:p>
        </w:tc>
      </w:tr>
      <w:tr w:rsidR="00B745B1" w:rsidTr="00B745B1">
        <w:trPr>
          <w:trHeight w:val="200"/>
        </w:trPr>
        <w:tc>
          <w:tcPr>
            <w:tcW w:w="5097" w:type="dxa"/>
            <w:gridSpan w:val="6"/>
          </w:tcPr>
          <w:p w:rsidR="00B745B1" w:rsidRDefault="00B745B1" w:rsidP="00CF451F">
            <w:pPr>
              <w:spacing w:before="40" w:after="40"/>
            </w:pPr>
            <w:bookmarkStart w:id="46" w:name="_nmf14n" w:colFirst="0" w:colLast="0"/>
            <w:bookmarkStart w:id="47" w:name="28h4qwu" w:colFirst="0" w:colLast="0"/>
            <w:bookmarkEnd w:id="46"/>
            <w:bookmarkEnd w:id="47"/>
            <w:r>
              <w:rPr>
                <w:color w:val="0563C1"/>
                <w:sz w:val="20"/>
                <w:szCs w:val="20"/>
                <w:u w:val="single"/>
              </w:rPr>
              <w:t>BUDGETED EXPENDITURES</w:t>
            </w:r>
          </w:p>
        </w:tc>
        <w:tc>
          <w:tcPr>
            <w:tcW w:w="4781" w:type="dxa"/>
            <w:gridSpan w:val="3"/>
          </w:tcPr>
          <w:p w:rsidR="00B745B1" w:rsidRDefault="00B745B1" w:rsidP="00CF451F">
            <w:pPr>
              <w:spacing w:before="40" w:after="40"/>
            </w:pPr>
            <w:r>
              <w:rPr>
                <w:b/>
                <w:color w:val="FFFFFF"/>
                <w:sz w:val="18"/>
                <w:szCs w:val="18"/>
              </w:rPr>
              <w:t>Empty Cell</w:t>
            </w:r>
          </w:p>
        </w:tc>
        <w:tc>
          <w:tcPr>
            <w:tcW w:w="4902" w:type="dxa"/>
            <w:gridSpan w:val="2"/>
          </w:tcPr>
          <w:p w:rsidR="00B745B1" w:rsidRDefault="00B745B1" w:rsidP="00CF451F">
            <w:pPr>
              <w:spacing w:before="40" w:after="40"/>
            </w:pPr>
            <w:r>
              <w:rPr>
                <w:b/>
                <w:color w:val="FFFFFF"/>
                <w:sz w:val="18"/>
                <w:szCs w:val="18"/>
              </w:rPr>
              <w:t>Empty Cell</w:t>
            </w:r>
          </w:p>
        </w:tc>
      </w:tr>
      <w:tr w:rsidR="00B745B1" w:rsidTr="00B745B1">
        <w:trPr>
          <w:trHeight w:val="320"/>
        </w:trPr>
        <w:tc>
          <w:tcPr>
            <w:tcW w:w="5097" w:type="dxa"/>
            <w:gridSpan w:val="6"/>
          </w:tcPr>
          <w:p w:rsidR="00B745B1" w:rsidRDefault="00B745B1" w:rsidP="004B03D9">
            <w:pPr>
              <w:spacing w:before="20" w:after="20"/>
            </w:pPr>
            <w:r>
              <w:rPr>
                <w:b/>
                <w:sz w:val="20"/>
                <w:szCs w:val="20"/>
              </w:rPr>
              <w:t>2017-18</w:t>
            </w:r>
          </w:p>
        </w:tc>
        <w:tc>
          <w:tcPr>
            <w:tcW w:w="4781" w:type="dxa"/>
            <w:gridSpan w:val="3"/>
            <w:vAlign w:val="center"/>
          </w:tcPr>
          <w:p w:rsidR="00B745B1" w:rsidRDefault="00B745B1" w:rsidP="004B03D9">
            <w:pPr>
              <w:spacing w:before="20" w:after="20"/>
            </w:pPr>
            <w:r>
              <w:rPr>
                <w:b/>
                <w:sz w:val="20"/>
                <w:szCs w:val="20"/>
              </w:rPr>
              <w:t>2018-19</w:t>
            </w:r>
          </w:p>
        </w:tc>
        <w:tc>
          <w:tcPr>
            <w:tcW w:w="4902" w:type="dxa"/>
            <w:gridSpan w:val="2"/>
            <w:vAlign w:val="center"/>
          </w:tcPr>
          <w:p w:rsidR="00B745B1" w:rsidRDefault="00B745B1" w:rsidP="004B03D9">
            <w:pPr>
              <w:spacing w:before="20" w:after="20"/>
            </w:pPr>
            <w:r>
              <w:rPr>
                <w:b/>
                <w:sz w:val="20"/>
                <w:szCs w:val="20"/>
              </w:rPr>
              <w:t>2019-20</w:t>
            </w:r>
          </w:p>
        </w:tc>
      </w:tr>
      <w:tr w:rsidR="00C07BD6" w:rsidTr="004B03D9">
        <w:trPr>
          <w:trHeight w:val="420"/>
        </w:trPr>
        <w:tc>
          <w:tcPr>
            <w:tcW w:w="1744" w:type="dxa"/>
            <w:gridSpan w:val="2"/>
            <w:vAlign w:val="center"/>
          </w:tcPr>
          <w:p w:rsidR="00C07BD6" w:rsidRDefault="00C07BD6" w:rsidP="00CF451F">
            <w:pPr>
              <w:spacing w:before="20" w:afterLines="20" w:after="48"/>
            </w:pPr>
            <w:r>
              <w:rPr>
                <w:color w:val="9830BC"/>
                <w:sz w:val="20"/>
                <w:szCs w:val="20"/>
              </w:rPr>
              <w:t>Amount</w:t>
            </w:r>
          </w:p>
        </w:tc>
        <w:tc>
          <w:tcPr>
            <w:tcW w:w="3353"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rsidR="004B03D9" w:rsidRDefault="00C07BD6" w:rsidP="004B03D9">
            <w:pPr>
              <w:spacing w:before="60" w:after="60"/>
              <w:rPr>
                <w:sz w:val="18"/>
                <w:szCs w:val="18"/>
              </w:rPr>
            </w:pPr>
            <w:r w:rsidRPr="00CF451F">
              <w:rPr>
                <w:sz w:val="18"/>
                <w:szCs w:val="18"/>
              </w:rPr>
              <w:t xml:space="preserve">$28,327,361.00 </w:t>
            </w:r>
            <w:r w:rsidR="004B03D9">
              <w:rPr>
                <w:sz w:val="18"/>
                <w:szCs w:val="18"/>
              </w:rPr>
              <w:t>Total = a + b</w:t>
            </w:r>
          </w:p>
          <w:p w:rsidR="004B03D9" w:rsidRPr="004B03D9" w:rsidRDefault="004B03D9" w:rsidP="004B03D9">
            <w:pPr>
              <w:pStyle w:val="ListParagraph"/>
              <w:spacing w:before="60" w:after="60"/>
              <w:ind w:left="0"/>
              <w:rPr>
                <w:sz w:val="18"/>
                <w:szCs w:val="18"/>
              </w:rPr>
            </w:pPr>
            <w:r>
              <w:rPr>
                <w:sz w:val="18"/>
                <w:szCs w:val="18"/>
              </w:rPr>
              <w:t xml:space="preserve">(a)$19,545,879 </w:t>
            </w:r>
            <w:r w:rsidR="00CC5E11">
              <w:rPr>
                <w:sz w:val="18"/>
                <w:szCs w:val="18"/>
              </w:rPr>
              <w:t xml:space="preserve"> </w:t>
            </w:r>
            <w:r>
              <w:rPr>
                <w:sz w:val="18"/>
                <w:szCs w:val="18"/>
              </w:rPr>
              <w:t>(b) $ 8,781,482</w:t>
            </w:r>
          </w:p>
          <w:p w:rsidR="00C07BD6" w:rsidRPr="00CF451F" w:rsidRDefault="004B03D9" w:rsidP="004B03D9">
            <w:pPr>
              <w:spacing w:before="60" w:after="60"/>
              <w:rPr>
                <w:sz w:val="18"/>
                <w:szCs w:val="18"/>
              </w:rPr>
            </w:pPr>
            <w:r>
              <w:rPr>
                <w:sz w:val="18"/>
                <w:szCs w:val="18"/>
              </w:rPr>
              <w:t xml:space="preserve">(c) </w:t>
            </w:r>
            <w:r w:rsidR="00C07BD6" w:rsidRPr="00CF451F">
              <w:rPr>
                <w:sz w:val="18"/>
                <w:szCs w:val="18"/>
              </w:rPr>
              <w:t>$14,000.00</w:t>
            </w:r>
            <w:r w:rsidR="006D7F61" w:rsidRPr="00CF451F">
              <w:rPr>
                <w:sz w:val="18"/>
                <w:szCs w:val="18"/>
              </w:rPr>
              <w:t xml:space="preserve"> </w:t>
            </w:r>
          </w:p>
        </w:tc>
        <w:tc>
          <w:tcPr>
            <w:tcW w:w="1299" w:type="dxa"/>
            <w:gridSpan w:val="2"/>
            <w:vAlign w:val="center"/>
          </w:tcPr>
          <w:p w:rsidR="00C07BD6" w:rsidRDefault="00C07BD6" w:rsidP="00CF451F">
            <w:pPr>
              <w:spacing w:before="20" w:after="20"/>
            </w:pPr>
            <w:r>
              <w:rPr>
                <w:color w:val="9830BC"/>
                <w:sz w:val="20"/>
                <w:szCs w:val="20"/>
              </w:rPr>
              <w:t>Amount</w:t>
            </w:r>
          </w:p>
        </w:tc>
        <w:tc>
          <w:tcPr>
            <w:tcW w:w="3482" w:type="dxa"/>
            <w:tcBorders>
              <w:top w:val="single" w:sz="4" w:space="0" w:color="D5A1DF"/>
              <w:left w:val="single" w:sz="4" w:space="0" w:color="D5A1DF"/>
              <w:bottom w:val="single" w:sz="4" w:space="0" w:color="D5A1DF"/>
              <w:right w:val="single" w:sz="4" w:space="0" w:color="D5A1DF"/>
            </w:tcBorders>
            <w:shd w:val="clear" w:color="auto" w:fill="F1E4F0"/>
          </w:tcPr>
          <w:p w:rsidR="00C07BD6" w:rsidRDefault="00C07BD6" w:rsidP="004B03D9">
            <w:pPr>
              <w:spacing w:before="60" w:after="60"/>
              <w:rPr>
                <w:sz w:val="18"/>
                <w:szCs w:val="18"/>
              </w:rPr>
            </w:pPr>
            <w:r w:rsidRPr="00CF451F">
              <w:rPr>
                <w:sz w:val="18"/>
                <w:szCs w:val="18"/>
              </w:rPr>
              <w:t>$2</w:t>
            </w:r>
            <w:r w:rsidR="00F17F7E">
              <w:rPr>
                <w:sz w:val="18"/>
                <w:szCs w:val="18"/>
              </w:rPr>
              <w:t>8</w:t>
            </w:r>
            <w:r w:rsidRPr="00CF451F">
              <w:rPr>
                <w:sz w:val="18"/>
                <w:szCs w:val="18"/>
              </w:rPr>
              <w:t>,</w:t>
            </w:r>
            <w:r w:rsidR="00F17F7E">
              <w:rPr>
                <w:sz w:val="18"/>
                <w:szCs w:val="18"/>
              </w:rPr>
              <w:t>9</w:t>
            </w:r>
            <w:r w:rsidRPr="00CF451F">
              <w:rPr>
                <w:sz w:val="18"/>
                <w:szCs w:val="18"/>
              </w:rPr>
              <w:t xml:space="preserve">46,691.00 </w:t>
            </w:r>
          </w:p>
          <w:p w:rsidR="004B03D9" w:rsidRPr="004B03D9" w:rsidRDefault="004B03D9" w:rsidP="004B03D9">
            <w:pPr>
              <w:pStyle w:val="ListParagraph"/>
              <w:spacing w:before="60" w:after="60"/>
              <w:ind w:left="0"/>
              <w:rPr>
                <w:sz w:val="18"/>
                <w:szCs w:val="18"/>
              </w:rPr>
            </w:pPr>
            <w:r>
              <w:rPr>
                <w:sz w:val="18"/>
                <w:szCs w:val="18"/>
              </w:rPr>
              <w:t>(a)$19,</w:t>
            </w:r>
            <w:r w:rsidR="00CC5E11">
              <w:rPr>
                <w:sz w:val="18"/>
                <w:szCs w:val="18"/>
              </w:rPr>
              <w:t>973</w:t>
            </w:r>
            <w:r>
              <w:rPr>
                <w:sz w:val="18"/>
                <w:szCs w:val="18"/>
              </w:rPr>
              <w:t>,</w:t>
            </w:r>
            <w:r w:rsidR="00CC5E11">
              <w:rPr>
                <w:sz w:val="18"/>
                <w:szCs w:val="18"/>
              </w:rPr>
              <w:t>216</w:t>
            </w:r>
            <w:r>
              <w:rPr>
                <w:sz w:val="18"/>
                <w:szCs w:val="18"/>
              </w:rPr>
              <w:t xml:space="preserve"> </w:t>
            </w:r>
            <w:r w:rsidR="00CC5E11">
              <w:rPr>
                <w:sz w:val="18"/>
                <w:szCs w:val="18"/>
              </w:rPr>
              <w:t xml:space="preserve"> </w:t>
            </w:r>
            <w:r>
              <w:rPr>
                <w:sz w:val="18"/>
                <w:szCs w:val="18"/>
              </w:rPr>
              <w:t>(b) $ 8,</w:t>
            </w:r>
            <w:r w:rsidR="00CC5E11">
              <w:rPr>
                <w:sz w:val="18"/>
                <w:szCs w:val="18"/>
              </w:rPr>
              <w:t>973</w:t>
            </w:r>
            <w:r>
              <w:rPr>
                <w:sz w:val="18"/>
                <w:szCs w:val="18"/>
              </w:rPr>
              <w:t>,4</w:t>
            </w:r>
            <w:r w:rsidR="00CC5E11">
              <w:rPr>
                <w:sz w:val="18"/>
                <w:szCs w:val="18"/>
              </w:rPr>
              <w:t>75</w:t>
            </w:r>
          </w:p>
          <w:p w:rsidR="00C07BD6" w:rsidRPr="00CF451F" w:rsidRDefault="004B03D9" w:rsidP="004B03D9">
            <w:pPr>
              <w:spacing w:before="60" w:after="60"/>
              <w:rPr>
                <w:sz w:val="18"/>
                <w:szCs w:val="18"/>
              </w:rPr>
            </w:pPr>
            <w:r>
              <w:rPr>
                <w:sz w:val="18"/>
                <w:szCs w:val="18"/>
              </w:rPr>
              <w:t xml:space="preserve">(c) </w:t>
            </w:r>
            <w:r w:rsidR="00C07BD6" w:rsidRPr="00CF451F">
              <w:rPr>
                <w:sz w:val="18"/>
                <w:szCs w:val="18"/>
              </w:rPr>
              <w:t>$14,000.00</w:t>
            </w:r>
          </w:p>
        </w:tc>
        <w:tc>
          <w:tcPr>
            <w:tcW w:w="1225" w:type="dxa"/>
            <w:vAlign w:val="center"/>
          </w:tcPr>
          <w:p w:rsidR="00C07BD6" w:rsidRDefault="00C07BD6" w:rsidP="00CF451F">
            <w:pPr>
              <w:spacing w:before="20" w:after="20"/>
            </w:pPr>
            <w:r>
              <w:rPr>
                <w:color w:val="9830BC"/>
                <w:sz w:val="20"/>
                <w:szCs w:val="20"/>
              </w:rPr>
              <w:t>Amount</w:t>
            </w:r>
          </w:p>
        </w:tc>
        <w:tc>
          <w:tcPr>
            <w:tcW w:w="3677" w:type="dxa"/>
            <w:tcBorders>
              <w:top w:val="single" w:sz="4" w:space="0" w:color="D5A1DF"/>
              <w:left w:val="single" w:sz="4" w:space="0" w:color="D5A1DF"/>
              <w:bottom w:val="single" w:sz="4" w:space="0" w:color="D5A1DF"/>
              <w:right w:val="single" w:sz="4" w:space="0" w:color="D5A1DF"/>
            </w:tcBorders>
            <w:shd w:val="clear" w:color="auto" w:fill="F1E4F0"/>
          </w:tcPr>
          <w:p w:rsidR="00C07BD6" w:rsidRDefault="00C07BD6" w:rsidP="004B03D9">
            <w:pPr>
              <w:spacing w:before="60" w:after="60"/>
              <w:rPr>
                <w:sz w:val="18"/>
                <w:szCs w:val="18"/>
              </w:rPr>
            </w:pPr>
            <w:r w:rsidRPr="00CF451F">
              <w:rPr>
                <w:sz w:val="18"/>
                <w:szCs w:val="18"/>
              </w:rPr>
              <w:t>$29,</w:t>
            </w:r>
            <w:r w:rsidR="00F17F7E">
              <w:rPr>
                <w:sz w:val="18"/>
                <w:szCs w:val="18"/>
              </w:rPr>
              <w:t>5</w:t>
            </w:r>
            <w:r w:rsidRPr="00CF451F">
              <w:rPr>
                <w:sz w:val="18"/>
                <w:szCs w:val="18"/>
              </w:rPr>
              <w:t xml:space="preserve">21,011.00 </w:t>
            </w:r>
          </w:p>
          <w:p w:rsidR="004B03D9" w:rsidRPr="004B03D9" w:rsidRDefault="004B03D9" w:rsidP="004B03D9">
            <w:pPr>
              <w:pStyle w:val="ListParagraph"/>
              <w:spacing w:before="60" w:after="60"/>
              <w:ind w:left="0"/>
              <w:rPr>
                <w:sz w:val="18"/>
                <w:szCs w:val="18"/>
              </w:rPr>
            </w:pPr>
            <w:r>
              <w:rPr>
                <w:sz w:val="18"/>
                <w:szCs w:val="18"/>
              </w:rPr>
              <w:t>(a)$</w:t>
            </w:r>
            <w:r w:rsidR="00CC5E11">
              <w:rPr>
                <w:sz w:val="18"/>
                <w:szCs w:val="18"/>
              </w:rPr>
              <w:t>20</w:t>
            </w:r>
            <w:r>
              <w:rPr>
                <w:sz w:val="18"/>
                <w:szCs w:val="18"/>
              </w:rPr>
              <w:t>,</w:t>
            </w:r>
            <w:r w:rsidR="00CC5E11">
              <w:rPr>
                <w:sz w:val="18"/>
                <w:szCs w:val="18"/>
              </w:rPr>
              <w:t>369</w:t>
            </w:r>
            <w:r>
              <w:rPr>
                <w:sz w:val="18"/>
                <w:szCs w:val="18"/>
              </w:rPr>
              <w:t>,</w:t>
            </w:r>
            <w:r w:rsidR="00CC5E11">
              <w:rPr>
                <w:sz w:val="18"/>
                <w:szCs w:val="18"/>
              </w:rPr>
              <w:t>497</w:t>
            </w:r>
            <w:r>
              <w:rPr>
                <w:sz w:val="18"/>
                <w:szCs w:val="18"/>
              </w:rPr>
              <w:t xml:space="preserve"> </w:t>
            </w:r>
            <w:r w:rsidR="00CC5E11">
              <w:rPr>
                <w:sz w:val="18"/>
                <w:szCs w:val="18"/>
              </w:rPr>
              <w:t xml:space="preserve"> </w:t>
            </w:r>
            <w:r>
              <w:rPr>
                <w:sz w:val="18"/>
                <w:szCs w:val="18"/>
              </w:rPr>
              <w:t xml:space="preserve">(b) $ </w:t>
            </w:r>
            <w:r w:rsidR="00CC5E11">
              <w:rPr>
                <w:sz w:val="18"/>
                <w:szCs w:val="18"/>
              </w:rPr>
              <w:t>9</w:t>
            </w:r>
            <w:r>
              <w:rPr>
                <w:sz w:val="18"/>
                <w:szCs w:val="18"/>
              </w:rPr>
              <w:t>,</w:t>
            </w:r>
            <w:r w:rsidR="00CC5E11">
              <w:rPr>
                <w:sz w:val="18"/>
                <w:szCs w:val="18"/>
              </w:rPr>
              <w:t>15</w:t>
            </w:r>
            <w:r>
              <w:rPr>
                <w:sz w:val="18"/>
                <w:szCs w:val="18"/>
              </w:rPr>
              <w:t>1,</w:t>
            </w:r>
            <w:r w:rsidR="00CC5E11">
              <w:rPr>
                <w:sz w:val="18"/>
                <w:szCs w:val="18"/>
              </w:rPr>
              <w:t>514</w:t>
            </w:r>
          </w:p>
          <w:p w:rsidR="00C07BD6" w:rsidRPr="00CF451F" w:rsidRDefault="004B03D9" w:rsidP="004B03D9">
            <w:pPr>
              <w:spacing w:before="60" w:after="60"/>
              <w:rPr>
                <w:sz w:val="18"/>
                <w:szCs w:val="18"/>
              </w:rPr>
            </w:pPr>
            <w:r>
              <w:rPr>
                <w:sz w:val="18"/>
                <w:szCs w:val="18"/>
              </w:rPr>
              <w:t xml:space="preserve">(c) </w:t>
            </w:r>
            <w:r w:rsidR="00C07BD6" w:rsidRPr="00CF451F">
              <w:rPr>
                <w:sz w:val="18"/>
                <w:szCs w:val="18"/>
              </w:rPr>
              <w:t>$14,000.00</w:t>
            </w:r>
          </w:p>
        </w:tc>
      </w:tr>
      <w:tr w:rsidR="00C07BD6" w:rsidTr="00B745B1">
        <w:trPr>
          <w:trHeight w:val="420"/>
        </w:trPr>
        <w:tc>
          <w:tcPr>
            <w:tcW w:w="1744" w:type="dxa"/>
            <w:gridSpan w:val="2"/>
            <w:vAlign w:val="center"/>
          </w:tcPr>
          <w:p w:rsidR="00C07BD6" w:rsidRDefault="00C07BD6" w:rsidP="00CF451F">
            <w:pPr>
              <w:spacing w:before="20" w:afterLines="20" w:after="48"/>
            </w:pPr>
            <w:r>
              <w:rPr>
                <w:color w:val="9830BC"/>
                <w:sz w:val="20"/>
                <w:szCs w:val="20"/>
              </w:rPr>
              <w:t>Source</w:t>
            </w:r>
          </w:p>
        </w:tc>
        <w:tc>
          <w:tcPr>
            <w:tcW w:w="3353"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rsidR="00C07BD6" w:rsidRPr="00CF451F" w:rsidRDefault="00C07BD6" w:rsidP="00C07BD6">
            <w:pPr>
              <w:spacing w:before="60" w:after="60"/>
              <w:rPr>
                <w:sz w:val="18"/>
                <w:szCs w:val="18"/>
              </w:rPr>
            </w:pPr>
            <w:r w:rsidRPr="00CF451F">
              <w:rPr>
                <w:sz w:val="18"/>
                <w:szCs w:val="18"/>
              </w:rPr>
              <w:t>LCFF BASE  (0000)</w:t>
            </w:r>
          </w:p>
          <w:p w:rsidR="00C07BD6" w:rsidRPr="00CF451F" w:rsidRDefault="00F32179" w:rsidP="00C07BD6">
            <w:pPr>
              <w:spacing w:before="60" w:after="60"/>
              <w:rPr>
                <w:sz w:val="18"/>
                <w:szCs w:val="18"/>
              </w:rPr>
            </w:pPr>
            <w:r>
              <w:rPr>
                <w:noProof/>
                <w:sz w:val="18"/>
                <w:szCs w:val="18"/>
              </w:rPr>
              <mc:AlternateContent>
                <mc:Choice Requires="wps">
                  <w:drawing>
                    <wp:anchor distT="0" distB="0" distL="114300" distR="114300" simplePos="0" relativeHeight="251731968" behindDoc="0" locked="0" layoutInCell="1" allowOverlap="1">
                      <wp:simplePos x="0" y="0"/>
                      <wp:positionH relativeFrom="column">
                        <wp:posOffset>1843405</wp:posOffset>
                      </wp:positionH>
                      <wp:positionV relativeFrom="paragraph">
                        <wp:posOffset>149225</wp:posOffset>
                      </wp:positionV>
                      <wp:extent cx="600075" cy="123825"/>
                      <wp:effectExtent l="38100" t="19050" r="9525" b="85725"/>
                      <wp:wrapNone/>
                      <wp:docPr id="76" name="Straight Arrow Connector 76"/>
                      <wp:cNvGraphicFramePr/>
                      <a:graphic xmlns:a="http://schemas.openxmlformats.org/drawingml/2006/main">
                        <a:graphicData uri="http://schemas.microsoft.com/office/word/2010/wordprocessingShape">
                          <wps:wsp>
                            <wps:cNvCnPr/>
                            <wps:spPr>
                              <a:xfrm flipH="1">
                                <a:off x="0" y="0"/>
                                <a:ext cx="600075" cy="123825"/>
                              </a:xfrm>
                              <a:prstGeom prst="straightConnector1">
                                <a:avLst/>
                              </a:prstGeom>
                              <a:ln w="3810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7D4657" id="Straight Arrow Connector 76" o:spid="_x0000_s1026" type="#_x0000_t32" style="position:absolute;margin-left:145.15pt;margin-top:11.75pt;width:47.25pt;height:9.75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" strokecolor="#ffd966 [1943]" strokeweight="3pt">
                      <v:stroke endarrow="block" joinstyle="miter"/>
                    </v:shape>
                  </w:pict>
                </mc:Fallback>
              </mc:AlternateContent>
            </w:r>
            <w:r w:rsidR="00C07BD6" w:rsidRPr="00CF451F">
              <w:rPr>
                <w:sz w:val="18"/>
                <w:szCs w:val="18"/>
              </w:rPr>
              <w:t>Title II            (4035)</w:t>
            </w:r>
          </w:p>
        </w:tc>
        <w:tc>
          <w:tcPr>
            <w:tcW w:w="1299" w:type="dxa"/>
            <w:gridSpan w:val="2"/>
            <w:vAlign w:val="center"/>
          </w:tcPr>
          <w:p w:rsidR="00C07BD6" w:rsidRDefault="00C07BD6" w:rsidP="00CF451F">
            <w:pPr>
              <w:spacing w:before="20" w:after="20"/>
            </w:pPr>
            <w:r>
              <w:rPr>
                <w:color w:val="9830BC"/>
                <w:sz w:val="20"/>
                <w:szCs w:val="20"/>
              </w:rPr>
              <w:t>Source</w:t>
            </w:r>
          </w:p>
        </w:tc>
        <w:tc>
          <w:tcPr>
            <w:tcW w:w="3482" w:type="dxa"/>
            <w:tcBorders>
              <w:top w:val="single" w:sz="4" w:space="0" w:color="D5A1DF"/>
              <w:left w:val="single" w:sz="4" w:space="0" w:color="D5A1DF"/>
              <w:bottom w:val="single" w:sz="4" w:space="0" w:color="D5A1DF"/>
              <w:right w:val="single" w:sz="4" w:space="0" w:color="D5A1DF"/>
            </w:tcBorders>
            <w:shd w:val="clear" w:color="auto" w:fill="F1E4F0"/>
            <w:vAlign w:val="center"/>
          </w:tcPr>
          <w:p w:rsidR="00C07BD6" w:rsidRPr="00CF451F" w:rsidRDefault="00F32179" w:rsidP="00C07BD6">
            <w:pPr>
              <w:spacing w:before="60" w:after="60"/>
              <w:rPr>
                <w:sz w:val="18"/>
                <w:szCs w:val="18"/>
              </w:rPr>
            </w:pPr>
            <w:r>
              <w:rPr>
                <w:noProof/>
                <w:sz w:val="18"/>
                <w:szCs w:val="18"/>
              </w:rPr>
              <mc:AlternateContent>
                <mc:Choice Requires="wps">
                  <w:drawing>
                    <wp:anchor distT="0" distB="0" distL="114300" distR="114300" simplePos="0" relativeHeight="251730944" behindDoc="0" locked="0" layoutInCell="1" allowOverlap="1" wp14:anchorId="5BA2B415" wp14:editId="0BE368A4">
                      <wp:simplePos x="0" y="0"/>
                      <wp:positionH relativeFrom="column">
                        <wp:posOffset>-507365</wp:posOffset>
                      </wp:positionH>
                      <wp:positionV relativeFrom="paragraph">
                        <wp:posOffset>-3175</wp:posOffset>
                      </wp:positionV>
                      <wp:extent cx="2590800" cy="1152525"/>
                      <wp:effectExtent l="0" t="0" r="19050" b="28575"/>
                      <wp:wrapNone/>
                      <wp:docPr id="75" name="Text Box 75"/>
                      <wp:cNvGraphicFramePr/>
                      <a:graphic xmlns:a="http://schemas.openxmlformats.org/drawingml/2006/main">
                        <a:graphicData uri="http://schemas.microsoft.com/office/word/2010/wordprocessingShape">
                          <wps:wsp>
                            <wps:cNvSpPr txBox="1"/>
                            <wps:spPr>
                              <a:xfrm>
                                <a:off x="0" y="0"/>
                                <a:ext cx="2590800" cy="11525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E261A2" w:rsidRDefault="00DF2144">
                                  <w:pPr>
                                    <w:rPr>
                                      <w:b/>
                                      <w:sz w:val="20"/>
                                      <w:szCs w:val="20"/>
                                    </w:rPr>
                                  </w:pPr>
                                  <w:r w:rsidRPr="00E261A2">
                                    <w:rPr>
                                      <w:b/>
                                      <w:sz w:val="20"/>
                                      <w:szCs w:val="20"/>
                                    </w:rPr>
                                    <w:t>Separate Salaries and benefits and other costs</w:t>
                                  </w:r>
                                </w:p>
                                <w:p w:rsidR="00DF2144" w:rsidRDefault="00DF2144">
                                  <w:pPr>
                                    <w:rPr>
                                      <w:sz w:val="20"/>
                                      <w:szCs w:val="20"/>
                                    </w:rPr>
                                  </w:pPr>
                                </w:p>
                                <w:p w:rsidR="00DF2144" w:rsidRPr="00D526CD" w:rsidRDefault="00DF2144">
                                  <w:pPr>
                                    <w:rPr>
                                      <w:sz w:val="20"/>
                                      <w:szCs w:val="20"/>
                                    </w:rPr>
                                  </w:pPr>
                                  <w:r>
                                    <w:rPr>
                                      <w:sz w:val="20"/>
                                      <w:szCs w:val="20"/>
                                    </w:rPr>
                                    <w:t>SACS codes may be written in the more detailed manner shown here or as shown in the example for Goal 2 indicating simply the object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B415" id="Text Box 75" o:spid="_x0000_s1050" type="#_x0000_t202" style="position:absolute;margin-left:-39.95pt;margin-top:-.25pt;width:204pt;height:9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" fillcolor="#ffe599 [1303]" strokeweight=".5pt">
                      <v:textbox>
                        <w:txbxContent>
                          <w:p w:rsidR="00DF2144" w:rsidRPr="00E261A2" w:rsidRDefault="00DF2144">
                            <w:pPr>
                              <w:rPr>
                                <w:b/>
                                <w:sz w:val="20"/>
                                <w:szCs w:val="20"/>
                              </w:rPr>
                            </w:pPr>
                            <w:r w:rsidRPr="00E261A2">
                              <w:rPr>
                                <w:b/>
                                <w:sz w:val="20"/>
                                <w:szCs w:val="20"/>
                              </w:rPr>
                              <w:t>Separate Salaries and benefits and other costs</w:t>
                            </w:r>
                          </w:p>
                          <w:p w:rsidR="00DF2144" w:rsidRDefault="00DF2144">
                            <w:pPr>
                              <w:rPr>
                                <w:sz w:val="20"/>
                                <w:szCs w:val="20"/>
                              </w:rPr>
                            </w:pPr>
                          </w:p>
                          <w:p w:rsidR="00DF2144" w:rsidRPr="00D526CD" w:rsidRDefault="00DF2144">
                            <w:pPr>
                              <w:rPr>
                                <w:sz w:val="20"/>
                                <w:szCs w:val="20"/>
                              </w:rPr>
                            </w:pPr>
                            <w:r>
                              <w:rPr>
                                <w:sz w:val="20"/>
                                <w:szCs w:val="20"/>
                              </w:rPr>
                              <w:t>SACS codes may be written in the more detailed manner shown here or as shown in the example for Goal 2 indicating simply the object code</w:t>
                            </w:r>
                          </w:p>
                        </w:txbxContent>
                      </v:textbox>
                    </v:shape>
                  </w:pict>
                </mc:Fallback>
              </mc:AlternateContent>
            </w:r>
            <w:r w:rsidR="00C07BD6" w:rsidRPr="00CF451F">
              <w:rPr>
                <w:sz w:val="18"/>
                <w:szCs w:val="18"/>
              </w:rPr>
              <w:t>LCFF BASE  (0000)</w:t>
            </w:r>
          </w:p>
          <w:p w:rsidR="00C07BD6" w:rsidRPr="00CF451F" w:rsidRDefault="00C07BD6" w:rsidP="00C07BD6">
            <w:pPr>
              <w:spacing w:before="60" w:after="60"/>
              <w:rPr>
                <w:sz w:val="18"/>
                <w:szCs w:val="18"/>
              </w:rPr>
            </w:pPr>
            <w:r w:rsidRPr="00CF451F">
              <w:rPr>
                <w:sz w:val="18"/>
                <w:szCs w:val="18"/>
              </w:rPr>
              <w:t>Title II            (4035)</w:t>
            </w:r>
          </w:p>
        </w:tc>
        <w:tc>
          <w:tcPr>
            <w:tcW w:w="1225" w:type="dxa"/>
            <w:vAlign w:val="center"/>
          </w:tcPr>
          <w:p w:rsidR="00C07BD6" w:rsidRDefault="00C07BD6" w:rsidP="00CF451F">
            <w:pPr>
              <w:spacing w:before="20" w:after="20"/>
            </w:pPr>
            <w:r>
              <w:rPr>
                <w:color w:val="9830BC"/>
                <w:sz w:val="20"/>
                <w:szCs w:val="20"/>
              </w:rPr>
              <w:t>Source</w:t>
            </w:r>
          </w:p>
        </w:tc>
        <w:tc>
          <w:tcPr>
            <w:tcW w:w="3677" w:type="dxa"/>
            <w:tcBorders>
              <w:top w:val="single" w:sz="4" w:space="0" w:color="D5A1DF"/>
              <w:left w:val="single" w:sz="4" w:space="0" w:color="D5A1DF"/>
              <w:bottom w:val="single" w:sz="4" w:space="0" w:color="D5A1DF"/>
              <w:right w:val="single" w:sz="4" w:space="0" w:color="D5A1DF"/>
            </w:tcBorders>
            <w:shd w:val="clear" w:color="auto" w:fill="F1E4F0"/>
            <w:vAlign w:val="center"/>
          </w:tcPr>
          <w:p w:rsidR="00C07BD6" w:rsidRPr="00CF451F" w:rsidRDefault="00C07BD6" w:rsidP="00C07BD6">
            <w:pPr>
              <w:spacing w:before="60" w:after="60"/>
              <w:rPr>
                <w:sz w:val="18"/>
                <w:szCs w:val="18"/>
              </w:rPr>
            </w:pPr>
            <w:r w:rsidRPr="00CF451F">
              <w:rPr>
                <w:sz w:val="18"/>
                <w:szCs w:val="18"/>
              </w:rPr>
              <w:t>LCFF BASE  (0000)</w:t>
            </w:r>
          </w:p>
          <w:p w:rsidR="00C07BD6" w:rsidRPr="00CF451F" w:rsidRDefault="00C07BD6" w:rsidP="00C07BD6">
            <w:pPr>
              <w:spacing w:before="60" w:after="60"/>
              <w:rPr>
                <w:sz w:val="18"/>
                <w:szCs w:val="18"/>
              </w:rPr>
            </w:pPr>
            <w:r w:rsidRPr="00CF451F">
              <w:rPr>
                <w:sz w:val="18"/>
                <w:szCs w:val="18"/>
              </w:rPr>
              <w:t>Title II            (4035)</w:t>
            </w:r>
          </w:p>
        </w:tc>
      </w:tr>
      <w:tr w:rsidR="00C07BD6" w:rsidTr="00B745B1">
        <w:trPr>
          <w:trHeight w:val="420"/>
        </w:trPr>
        <w:tc>
          <w:tcPr>
            <w:tcW w:w="1744" w:type="dxa"/>
            <w:gridSpan w:val="2"/>
            <w:vAlign w:val="center"/>
          </w:tcPr>
          <w:p w:rsidR="00C07BD6" w:rsidRDefault="00C07BD6" w:rsidP="00CF451F">
            <w:pPr>
              <w:spacing w:before="20" w:afterLines="20" w:after="48"/>
            </w:pPr>
            <w:r>
              <w:rPr>
                <w:color w:val="9830BC"/>
                <w:sz w:val="20"/>
                <w:szCs w:val="20"/>
              </w:rPr>
              <w:t>Budget Reference</w:t>
            </w:r>
          </w:p>
        </w:tc>
        <w:tc>
          <w:tcPr>
            <w:tcW w:w="3353"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rsidR="00CF451F" w:rsidRPr="004B03D9" w:rsidRDefault="00C07BD6" w:rsidP="004B03D9">
            <w:pPr>
              <w:pStyle w:val="ListParagraph"/>
              <w:numPr>
                <w:ilvl w:val="0"/>
                <w:numId w:val="24"/>
              </w:numPr>
              <w:spacing w:before="60" w:after="60"/>
              <w:ind w:left="360"/>
              <w:rPr>
                <w:sz w:val="18"/>
                <w:szCs w:val="18"/>
              </w:rPr>
            </w:pPr>
            <w:r w:rsidRPr="004B03D9">
              <w:rPr>
                <w:sz w:val="18"/>
                <w:szCs w:val="18"/>
              </w:rPr>
              <w:t>010-0000-0-xxxx-xxxx-xx-</w:t>
            </w:r>
            <w:r w:rsidR="001C74A7" w:rsidRPr="004B03D9">
              <w:rPr>
                <w:sz w:val="18"/>
                <w:szCs w:val="18"/>
              </w:rPr>
              <w:t>1000</w:t>
            </w:r>
            <w:r w:rsidR="00CF451F" w:rsidRPr="004B03D9">
              <w:rPr>
                <w:sz w:val="18"/>
                <w:szCs w:val="18"/>
              </w:rPr>
              <w:t xml:space="preserve"> </w:t>
            </w:r>
          </w:p>
          <w:p w:rsidR="00CF451F" w:rsidRPr="004B03D9" w:rsidRDefault="00C07BD6" w:rsidP="004B03D9">
            <w:pPr>
              <w:pStyle w:val="ListParagraph"/>
              <w:numPr>
                <w:ilvl w:val="0"/>
                <w:numId w:val="24"/>
              </w:numPr>
              <w:spacing w:before="60" w:after="60"/>
              <w:ind w:left="360"/>
              <w:rPr>
                <w:sz w:val="18"/>
                <w:szCs w:val="18"/>
              </w:rPr>
            </w:pPr>
            <w:r w:rsidRPr="004B03D9">
              <w:rPr>
                <w:sz w:val="18"/>
                <w:szCs w:val="18"/>
              </w:rPr>
              <w:t>010-0000-0-xxxx-xxxx-xx-</w:t>
            </w:r>
            <w:r w:rsidR="001C74A7" w:rsidRPr="004B03D9">
              <w:rPr>
                <w:sz w:val="18"/>
                <w:szCs w:val="18"/>
              </w:rPr>
              <w:t>3000</w:t>
            </w:r>
            <w:r w:rsidR="00CF451F" w:rsidRPr="004B03D9">
              <w:rPr>
                <w:sz w:val="18"/>
                <w:szCs w:val="18"/>
              </w:rPr>
              <w:t xml:space="preserve"> </w:t>
            </w:r>
          </w:p>
          <w:p w:rsidR="00C07BD6" w:rsidRPr="004B03D9" w:rsidRDefault="00C07BD6" w:rsidP="004B03D9">
            <w:pPr>
              <w:pStyle w:val="ListParagraph"/>
              <w:numPr>
                <w:ilvl w:val="0"/>
                <w:numId w:val="24"/>
              </w:numPr>
              <w:spacing w:before="60" w:after="60"/>
              <w:ind w:left="360"/>
              <w:rPr>
                <w:sz w:val="18"/>
                <w:szCs w:val="18"/>
              </w:rPr>
            </w:pPr>
            <w:r w:rsidRPr="004B03D9">
              <w:rPr>
                <w:sz w:val="18"/>
                <w:szCs w:val="18"/>
              </w:rPr>
              <w:t>0</w:t>
            </w:r>
            <w:r w:rsidR="00CF451F" w:rsidRPr="004B03D9">
              <w:rPr>
                <w:sz w:val="18"/>
                <w:szCs w:val="18"/>
              </w:rPr>
              <w:t>60-4035-0-1111-00-1110-1000</w:t>
            </w:r>
          </w:p>
        </w:tc>
        <w:tc>
          <w:tcPr>
            <w:tcW w:w="1299" w:type="dxa"/>
            <w:gridSpan w:val="2"/>
            <w:vAlign w:val="center"/>
          </w:tcPr>
          <w:p w:rsidR="00C07BD6" w:rsidRDefault="00C07BD6" w:rsidP="00CF451F">
            <w:pPr>
              <w:spacing w:before="20" w:after="20"/>
            </w:pPr>
            <w:r>
              <w:rPr>
                <w:color w:val="9830BC"/>
                <w:sz w:val="20"/>
                <w:szCs w:val="20"/>
              </w:rPr>
              <w:t>Budget Reference</w:t>
            </w:r>
          </w:p>
        </w:tc>
        <w:tc>
          <w:tcPr>
            <w:tcW w:w="3482" w:type="dxa"/>
            <w:tcBorders>
              <w:top w:val="single" w:sz="4" w:space="0" w:color="D5A1DF"/>
              <w:left w:val="single" w:sz="4" w:space="0" w:color="D5A1DF"/>
              <w:bottom w:val="single" w:sz="4" w:space="0" w:color="D5A1DF"/>
              <w:right w:val="single" w:sz="4" w:space="0" w:color="D5A1DF"/>
            </w:tcBorders>
            <w:shd w:val="clear" w:color="auto" w:fill="F1E4F0"/>
            <w:vAlign w:val="center"/>
          </w:tcPr>
          <w:p w:rsidR="00CC5E11" w:rsidRPr="004B03D9" w:rsidRDefault="00CC5E11" w:rsidP="00CC5E11">
            <w:pPr>
              <w:pStyle w:val="ListParagraph"/>
              <w:spacing w:before="20" w:after="20"/>
              <w:ind w:left="0"/>
              <w:rPr>
                <w:sz w:val="18"/>
                <w:szCs w:val="18"/>
              </w:rPr>
            </w:pPr>
            <w:r w:rsidRPr="004B03D9">
              <w:rPr>
                <w:sz w:val="18"/>
                <w:szCs w:val="18"/>
              </w:rPr>
              <w:t xml:space="preserve">010-0000-0-xxxx-xxxx-xx-1000 </w:t>
            </w:r>
          </w:p>
          <w:p w:rsidR="00CC5E11" w:rsidRPr="004B03D9" w:rsidRDefault="00CC5E11" w:rsidP="00CC5E11">
            <w:pPr>
              <w:pStyle w:val="ListParagraph"/>
              <w:spacing w:before="20" w:after="20"/>
              <w:ind w:left="0"/>
              <w:rPr>
                <w:sz w:val="18"/>
                <w:szCs w:val="18"/>
              </w:rPr>
            </w:pPr>
            <w:r w:rsidRPr="004B03D9">
              <w:rPr>
                <w:sz w:val="18"/>
                <w:szCs w:val="18"/>
              </w:rPr>
              <w:t xml:space="preserve">010-0000-0-xxxx-xxxx-xx-3000 </w:t>
            </w:r>
          </w:p>
          <w:p w:rsidR="00C07BD6" w:rsidRPr="00CF451F" w:rsidRDefault="00CC5E11" w:rsidP="00CC5E11">
            <w:pPr>
              <w:spacing w:before="60" w:after="60"/>
              <w:rPr>
                <w:sz w:val="18"/>
                <w:szCs w:val="18"/>
              </w:rPr>
            </w:pPr>
            <w:r w:rsidRPr="004B03D9">
              <w:rPr>
                <w:sz w:val="18"/>
                <w:szCs w:val="18"/>
              </w:rPr>
              <w:t>060-4035-0-1111-00-1110-1000</w:t>
            </w:r>
          </w:p>
        </w:tc>
        <w:tc>
          <w:tcPr>
            <w:tcW w:w="1225" w:type="dxa"/>
            <w:vAlign w:val="center"/>
          </w:tcPr>
          <w:p w:rsidR="00C07BD6" w:rsidRDefault="00C07BD6" w:rsidP="00CF451F">
            <w:pPr>
              <w:spacing w:before="20" w:after="20"/>
            </w:pPr>
            <w:r>
              <w:rPr>
                <w:color w:val="9830BC"/>
                <w:sz w:val="20"/>
                <w:szCs w:val="20"/>
              </w:rPr>
              <w:t>Budget Reference</w:t>
            </w:r>
          </w:p>
        </w:tc>
        <w:tc>
          <w:tcPr>
            <w:tcW w:w="3677" w:type="dxa"/>
            <w:tcBorders>
              <w:top w:val="single" w:sz="4" w:space="0" w:color="D5A1DF"/>
              <w:left w:val="single" w:sz="4" w:space="0" w:color="D5A1DF"/>
              <w:bottom w:val="single" w:sz="4" w:space="0" w:color="D5A1DF"/>
              <w:right w:val="single" w:sz="4" w:space="0" w:color="D5A1DF"/>
            </w:tcBorders>
            <w:shd w:val="clear" w:color="auto" w:fill="F1E4F0"/>
            <w:vAlign w:val="center"/>
          </w:tcPr>
          <w:p w:rsidR="00CC5E11" w:rsidRPr="004B03D9" w:rsidRDefault="00CC5E11" w:rsidP="00CC5E11">
            <w:pPr>
              <w:pStyle w:val="ListParagraph"/>
              <w:spacing w:before="20" w:after="20"/>
              <w:ind w:left="0"/>
              <w:rPr>
                <w:sz w:val="18"/>
                <w:szCs w:val="18"/>
              </w:rPr>
            </w:pPr>
            <w:r w:rsidRPr="004B03D9">
              <w:rPr>
                <w:sz w:val="18"/>
                <w:szCs w:val="18"/>
              </w:rPr>
              <w:t xml:space="preserve">010-0000-0-xxxx-xxxx-xx-1000 </w:t>
            </w:r>
          </w:p>
          <w:p w:rsidR="00CC5E11" w:rsidRPr="004B03D9" w:rsidRDefault="00CC5E11" w:rsidP="00CC5E11">
            <w:pPr>
              <w:pStyle w:val="ListParagraph"/>
              <w:spacing w:before="20" w:after="20"/>
              <w:ind w:left="0"/>
              <w:rPr>
                <w:sz w:val="18"/>
                <w:szCs w:val="18"/>
              </w:rPr>
            </w:pPr>
            <w:r w:rsidRPr="004B03D9">
              <w:rPr>
                <w:sz w:val="18"/>
                <w:szCs w:val="18"/>
              </w:rPr>
              <w:t xml:space="preserve">010-0000-0-xxxx-xxxx-xx-3000 </w:t>
            </w:r>
          </w:p>
          <w:p w:rsidR="00C07BD6" w:rsidRPr="00CF451F" w:rsidRDefault="00CC5E11" w:rsidP="00CC5E11">
            <w:pPr>
              <w:spacing w:before="20" w:after="20"/>
              <w:rPr>
                <w:sz w:val="18"/>
                <w:szCs w:val="18"/>
              </w:rPr>
            </w:pPr>
            <w:r w:rsidRPr="004B03D9">
              <w:rPr>
                <w:sz w:val="18"/>
                <w:szCs w:val="18"/>
              </w:rPr>
              <w:t>060-4035-0-1111-00-1110-1000</w:t>
            </w:r>
          </w:p>
        </w:tc>
      </w:tr>
    </w:tbl>
    <w:bookmarkStart w:id="48" w:name="_37m2jsg" w:colFirst="0" w:colLast="0"/>
    <w:bookmarkEnd w:id="48"/>
    <w:p w:rsidR="00B745B1" w:rsidRDefault="00B745B1" w:rsidP="00B745B1">
      <w:r>
        <w:rPr>
          <w:noProof/>
        </w:rPr>
        <w:lastRenderedPageBreak/>
        <mc:AlternateContent>
          <mc:Choice Requires="wps">
            <w:drawing>
              <wp:anchor distT="45720" distB="45720" distL="114300" distR="114300" simplePos="0" relativeHeight="251664384" behindDoc="0" locked="0" layoutInCell="0" hidden="0" allowOverlap="1" wp14:anchorId="2724D0C5" wp14:editId="4A69CB71">
                <wp:simplePos x="0" y="0"/>
                <wp:positionH relativeFrom="margin">
                  <wp:posOffset>4152900</wp:posOffset>
                </wp:positionH>
                <wp:positionV relativeFrom="paragraph">
                  <wp:posOffset>7226300</wp:posOffset>
                </wp:positionV>
                <wp:extent cx="800100" cy="241300"/>
                <wp:effectExtent l="0" t="0" r="0" b="0"/>
                <wp:wrapNone/>
                <wp:docPr id="8" name="Rectangle 8"/>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2724D0C5" id="Rectangle 8" o:spid="_x0000_s1051" style="position:absolute;margin-left:327pt;margin-top:569pt;width:63pt;height:19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tbl>
      <w:tblPr>
        <w:tblW w:w="14805" w:type="dxa"/>
        <w:tblInd w:w="-120" w:type="dxa"/>
        <w:tblLayout w:type="fixed"/>
        <w:tblLook w:val="0000" w:firstRow="0" w:lastRow="0" w:firstColumn="0" w:lastColumn="0" w:noHBand="0" w:noVBand="0"/>
      </w:tblPr>
      <w:tblGrid>
        <w:gridCol w:w="20"/>
        <w:gridCol w:w="930"/>
        <w:gridCol w:w="794"/>
        <w:gridCol w:w="78"/>
        <w:gridCol w:w="589"/>
        <w:gridCol w:w="1541"/>
        <w:gridCol w:w="195"/>
        <w:gridCol w:w="383"/>
        <w:gridCol w:w="567"/>
        <w:gridCol w:w="669"/>
        <w:gridCol w:w="630"/>
        <w:gridCol w:w="1464"/>
        <w:gridCol w:w="2018"/>
        <w:gridCol w:w="1225"/>
        <w:gridCol w:w="469"/>
        <w:gridCol w:w="3208"/>
        <w:gridCol w:w="25"/>
      </w:tblGrid>
      <w:tr w:rsidR="00CF3BEA" w:rsidTr="00747159">
        <w:trPr>
          <w:gridAfter w:val="1"/>
          <w:wAfter w:w="25" w:type="dxa"/>
          <w:trHeight w:val="420"/>
        </w:trPr>
        <w:tc>
          <w:tcPr>
            <w:tcW w:w="950" w:type="dxa"/>
            <w:gridSpan w:val="2"/>
            <w:vAlign w:val="center"/>
          </w:tcPr>
          <w:p w:rsidR="00CF3BEA" w:rsidRDefault="00CF3BEA" w:rsidP="001C74A7">
            <w:pPr>
              <w:jc w:val="center"/>
            </w:pPr>
            <w:r>
              <w:rPr>
                <w:color w:val="9830BC"/>
                <w:sz w:val="22"/>
                <w:szCs w:val="22"/>
              </w:rPr>
              <w:t>Action</w:t>
            </w:r>
          </w:p>
        </w:tc>
        <w:tc>
          <w:tcPr>
            <w:tcW w:w="872" w:type="dxa"/>
            <w:gridSpan w:val="2"/>
            <w:vAlign w:val="center"/>
          </w:tcPr>
          <w:p w:rsidR="00CF3BEA" w:rsidRPr="0011670A" w:rsidRDefault="00CF3BEA" w:rsidP="008A0EF2">
            <w:pPr>
              <w:jc w:val="center"/>
              <w:rPr>
                <w:sz w:val="28"/>
                <w:szCs w:val="28"/>
              </w:rPr>
            </w:pPr>
            <w:r w:rsidRPr="0011670A">
              <w:rPr>
                <w:b/>
                <w:color w:val="9830BC"/>
                <w:sz w:val="28"/>
                <w:szCs w:val="28"/>
              </w:rPr>
              <w:t>1.2</w:t>
            </w:r>
          </w:p>
        </w:tc>
        <w:tc>
          <w:tcPr>
            <w:tcW w:w="2325" w:type="dxa"/>
            <w:gridSpan w:val="3"/>
            <w:vAlign w:val="center"/>
          </w:tcPr>
          <w:p w:rsidR="00CF3BEA" w:rsidRDefault="00CF3BEA" w:rsidP="001C74A7">
            <w:pPr>
              <w:jc w:val="center"/>
            </w:pPr>
            <w:r>
              <w:rPr>
                <w:b/>
                <w:color w:val="FFFFFF"/>
                <w:sz w:val="18"/>
                <w:szCs w:val="18"/>
              </w:rPr>
              <w:t>Empty Cell</w:t>
            </w:r>
          </w:p>
        </w:tc>
        <w:tc>
          <w:tcPr>
            <w:tcW w:w="10633" w:type="dxa"/>
            <w:gridSpan w:val="9"/>
            <w:vAlign w:val="center"/>
          </w:tcPr>
          <w:p w:rsidR="00CF3BEA" w:rsidRDefault="00CF3BEA" w:rsidP="001C74A7">
            <w:pPr>
              <w:spacing w:before="60" w:after="20"/>
            </w:pPr>
            <w:r>
              <w:rPr>
                <w:b/>
                <w:color w:val="FFFFFF"/>
                <w:sz w:val="18"/>
                <w:szCs w:val="18"/>
              </w:rPr>
              <w:t>Empty Cell</w:t>
            </w:r>
          </w:p>
        </w:tc>
      </w:tr>
      <w:tr w:rsidR="00CF3BEA" w:rsidTr="00747159">
        <w:trPr>
          <w:gridAfter w:val="1"/>
          <w:wAfter w:w="25" w:type="dxa"/>
          <w:trHeight w:val="360"/>
        </w:trPr>
        <w:tc>
          <w:tcPr>
            <w:tcW w:w="14780" w:type="dxa"/>
            <w:gridSpan w:val="16"/>
            <w:tcBorders>
              <w:top w:val="single" w:sz="4" w:space="0" w:color="D5A1DF"/>
              <w:left w:val="single" w:sz="4" w:space="0" w:color="D5A1DF"/>
              <w:right w:val="single" w:sz="4" w:space="0" w:color="D5A1DF"/>
            </w:tcBorders>
            <w:shd w:val="clear" w:color="auto" w:fill="F1E4F0"/>
            <w:vAlign w:val="center"/>
          </w:tcPr>
          <w:p w:rsidR="00CF3BEA" w:rsidRDefault="00CF3BEA" w:rsidP="001C74A7">
            <w:pPr>
              <w:spacing w:before="60" w:after="60"/>
            </w:pPr>
            <w:r>
              <w:rPr>
                <w:color w:val="9830BC"/>
                <w:sz w:val="22"/>
                <w:szCs w:val="22"/>
              </w:rPr>
              <w:t>For Actions/Services not included as contributing to meeting the Increased or Improved Services Requirement:</w:t>
            </w:r>
          </w:p>
        </w:tc>
      </w:tr>
      <w:tr w:rsidR="00CF3BEA" w:rsidTr="00747159">
        <w:trPr>
          <w:gridAfter w:val="1"/>
          <w:wAfter w:w="25" w:type="dxa"/>
          <w:trHeight w:val="360"/>
        </w:trPr>
        <w:tc>
          <w:tcPr>
            <w:tcW w:w="3952" w:type="dxa"/>
            <w:gridSpan w:val="6"/>
            <w:tcBorders>
              <w:left w:val="single" w:sz="4" w:space="0" w:color="D5A1DF"/>
            </w:tcBorders>
            <w:vAlign w:val="center"/>
          </w:tcPr>
          <w:p w:rsidR="00CF3BEA" w:rsidRDefault="00CF3BEA" w:rsidP="001C74A7">
            <w:pPr>
              <w:spacing w:before="60" w:after="60"/>
              <w:jc w:val="right"/>
            </w:pPr>
            <w:r>
              <w:rPr>
                <w:color w:val="0563C1"/>
                <w:sz w:val="20"/>
                <w:szCs w:val="20"/>
                <w:u w:val="single"/>
              </w:rPr>
              <w:t>Students to be Served</w:t>
            </w:r>
          </w:p>
        </w:tc>
        <w:tc>
          <w:tcPr>
            <w:tcW w:w="10828" w:type="dxa"/>
            <w:gridSpan w:val="10"/>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Default="00DE4BBF" w:rsidP="001C74A7">
            <w:pPr>
              <w:spacing w:before="60" w:after="60"/>
            </w:pPr>
            <w:r>
              <w:rPr>
                <w:rFonts w:ascii="Segoe UI Symbol" w:hAnsi="Segoe UI Symbol" w:cs="Segoe UI Symbol"/>
                <w:sz w:val="20"/>
                <w:szCs w:val="20"/>
              </w:rPr>
              <w:t xml:space="preserve">☐ </w:t>
            </w:r>
            <w:r w:rsidR="00CF3BEA">
              <w:rPr>
                <w:sz w:val="20"/>
                <w:szCs w:val="20"/>
              </w:rPr>
              <w:t xml:space="preserve">All         </w:t>
            </w:r>
            <w:r w:rsidR="00CF3BEA">
              <w:rPr>
                <w:rFonts w:ascii="Segoe UI Symbol" w:hAnsi="Segoe UI Symbol" w:cs="Segoe UI Symbol"/>
                <w:sz w:val="20"/>
                <w:szCs w:val="20"/>
              </w:rPr>
              <w:t>☐</w:t>
            </w:r>
            <w:r w:rsidR="00CF3BEA">
              <w:rPr>
                <w:sz w:val="20"/>
                <w:szCs w:val="20"/>
              </w:rPr>
              <w:t xml:space="preserve"> Students with Disabilities      </w:t>
            </w:r>
            <w:r w:rsidR="00CF3BEA">
              <w:rPr>
                <w:rFonts w:ascii="Segoe UI Symbol" w:hAnsi="Segoe UI Symbol" w:cs="Segoe UI Symbol"/>
                <w:sz w:val="20"/>
                <w:szCs w:val="20"/>
              </w:rPr>
              <w:t>☐</w:t>
            </w:r>
            <w:r w:rsidR="00CF3BEA">
              <w:rPr>
                <w:sz w:val="20"/>
                <w:szCs w:val="20"/>
              </w:rPr>
              <w:t xml:space="preserve"> </w:t>
            </w:r>
            <w:r w:rsidR="00CF3BEA">
              <w:rPr>
                <w:sz w:val="20"/>
                <w:szCs w:val="20"/>
                <w:u w:val="single"/>
              </w:rPr>
              <w:t>[Specific Student Group(s)]</w:t>
            </w:r>
            <w:r w:rsidR="00CF3BEA">
              <w:rPr>
                <w:sz w:val="20"/>
                <w:szCs w:val="20"/>
              </w:rPr>
              <w:t>___________________</w:t>
            </w:r>
            <w:r w:rsidR="00CF3BEA">
              <w:rPr>
                <w:sz w:val="20"/>
                <w:szCs w:val="20"/>
                <w:u w:val="single"/>
              </w:rPr>
              <w:t xml:space="preserve"> </w:t>
            </w:r>
          </w:p>
        </w:tc>
      </w:tr>
      <w:tr w:rsidR="00CF3BEA" w:rsidTr="00747159">
        <w:trPr>
          <w:gridAfter w:val="1"/>
          <w:wAfter w:w="25" w:type="dxa"/>
          <w:trHeight w:val="360"/>
        </w:trPr>
        <w:tc>
          <w:tcPr>
            <w:tcW w:w="3952" w:type="dxa"/>
            <w:gridSpan w:val="6"/>
            <w:tcBorders>
              <w:left w:val="single" w:sz="4" w:space="0" w:color="D5A1DF"/>
              <w:bottom w:val="single" w:sz="4" w:space="0" w:color="D5A1DF"/>
            </w:tcBorders>
            <w:vAlign w:val="center"/>
          </w:tcPr>
          <w:p w:rsidR="00CF3BEA" w:rsidRDefault="00CF3BEA" w:rsidP="001C74A7">
            <w:pPr>
              <w:spacing w:before="60" w:after="60"/>
              <w:jc w:val="right"/>
            </w:pPr>
            <w:r>
              <w:rPr>
                <w:color w:val="0563C1"/>
                <w:sz w:val="20"/>
                <w:szCs w:val="20"/>
                <w:u w:val="single"/>
              </w:rPr>
              <w:t>Location(s)</w:t>
            </w:r>
          </w:p>
        </w:tc>
        <w:tc>
          <w:tcPr>
            <w:tcW w:w="10828" w:type="dxa"/>
            <w:gridSpan w:val="10"/>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Default="00DE4BBF" w:rsidP="001C74A7">
            <w:pPr>
              <w:spacing w:before="60" w:after="60"/>
            </w:pPr>
            <w:r>
              <w:rPr>
                <w:rFonts w:ascii="Segoe UI Symbol" w:hAnsi="Segoe UI Symbol" w:cs="Segoe UI Symbol"/>
                <w:sz w:val="20"/>
                <w:szCs w:val="20"/>
              </w:rPr>
              <w:t xml:space="preserve">☐ </w:t>
            </w:r>
            <w:r w:rsidR="00CF3BEA">
              <w:rPr>
                <w:sz w:val="20"/>
                <w:szCs w:val="20"/>
              </w:rPr>
              <w:t xml:space="preserve">All schools         </w:t>
            </w:r>
            <w:r w:rsidR="00CF3BEA">
              <w:rPr>
                <w:rFonts w:ascii="Segoe UI Symbol" w:hAnsi="Segoe UI Symbol" w:cs="Segoe UI Symbol"/>
                <w:sz w:val="20"/>
                <w:szCs w:val="20"/>
              </w:rPr>
              <w:t>☐</w:t>
            </w:r>
            <w:r w:rsidR="00CF3BEA">
              <w:rPr>
                <w:sz w:val="20"/>
                <w:szCs w:val="20"/>
              </w:rPr>
              <w:t xml:space="preserve"> Specific Schools:___________________      </w:t>
            </w:r>
            <w:r w:rsidR="00CF3BEA">
              <w:rPr>
                <w:rFonts w:ascii="Segoe UI Symbol" w:hAnsi="Segoe UI Symbol" w:cs="Segoe UI Symbol"/>
                <w:sz w:val="20"/>
                <w:szCs w:val="20"/>
              </w:rPr>
              <w:t>☐</w:t>
            </w:r>
            <w:r w:rsidR="00CF3BEA">
              <w:rPr>
                <w:sz w:val="20"/>
                <w:szCs w:val="20"/>
              </w:rPr>
              <w:t xml:space="preserve"> Specific Grade spans:__________________</w:t>
            </w:r>
          </w:p>
        </w:tc>
      </w:tr>
      <w:tr w:rsidR="00CF3BEA" w:rsidTr="00747159">
        <w:trPr>
          <w:gridAfter w:val="1"/>
          <w:wAfter w:w="25" w:type="dxa"/>
        </w:trPr>
        <w:tc>
          <w:tcPr>
            <w:tcW w:w="14780" w:type="dxa"/>
            <w:gridSpan w:val="16"/>
            <w:vAlign w:val="center"/>
          </w:tcPr>
          <w:p w:rsidR="00CF3BEA" w:rsidRDefault="00CF3BEA" w:rsidP="00747159">
            <w:pPr>
              <w:spacing w:after="20"/>
              <w:jc w:val="center"/>
            </w:pPr>
            <w:r>
              <w:rPr>
                <w:b/>
                <w:color w:val="9830BC"/>
              </w:rPr>
              <w:t>OR</w:t>
            </w:r>
          </w:p>
        </w:tc>
      </w:tr>
      <w:tr w:rsidR="00CF3BEA" w:rsidTr="00747159">
        <w:trPr>
          <w:gridAfter w:val="1"/>
          <w:wAfter w:w="25" w:type="dxa"/>
          <w:trHeight w:val="360"/>
        </w:trPr>
        <w:tc>
          <w:tcPr>
            <w:tcW w:w="14780" w:type="dxa"/>
            <w:gridSpan w:val="16"/>
            <w:tcBorders>
              <w:top w:val="single" w:sz="4" w:space="0" w:color="D5A1DF"/>
              <w:left w:val="single" w:sz="4" w:space="0" w:color="D5A1DF"/>
              <w:right w:val="single" w:sz="4" w:space="0" w:color="D5A1DF"/>
            </w:tcBorders>
            <w:shd w:val="clear" w:color="auto" w:fill="F1E4F0"/>
            <w:vAlign w:val="center"/>
          </w:tcPr>
          <w:p w:rsidR="00CF3BEA" w:rsidRDefault="00CF3BEA" w:rsidP="00747159">
            <w:pPr>
              <w:spacing w:after="60"/>
            </w:pPr>
            <w:r>
              <w:rPr>
                <w:color w:val="9830BC"/>
                <w:sz w:val="22"/>
                <w:szCs w:val="22"/>
              </w:rPr>
              <w:t>For Actions/Services included as contributing to meeting the Increased or Improved Services Requirement:</w:t>
            </w:r>
          </w:p>
        </w:tc>
      </w:tr>
      <w:tr w:rsidR="00CF3BEA" w:rsidTr="00747159">
        <w:trPr>
          <w:gridAfter w:val="1"/>
          <w:wAfter w:w="25" w:type="dxa"/>
          <w:trHeight w:val="360"/>
        </w:trPr>
        <w:tc>
          <w:tcPr>
            <w:tcW w:w="3952" w:type="dxa"/>
            <w:gridSpan w:val="6"/>
            <w:tcBorders>
              <w:left w:val="single" w:sz="4" w:space="0" w:color="D5A1DF"/>
            </w:tcBorders>
            <w:vAlign w:val="center"/>
          </w:tcPr>
          <w:p w:rsidR="00CF3BEA" w:rsidRDefault="00CC6B30" w:rsidP="001C74A7">
            <w:pPr>
              <w:spacing w:before="60" w:after="60"/>
              <w:jc w:val="right"/>
            </w:pPr>
            <w:hyperlink w:anchor="3ep43zb">
              <w:r w:rsidR="00CF3BEA">
                <w:rPr>
                  <w:color w:val="0563C1"/>
                  <w:sz w:val="20"/>
                  <w:szCs w:val="20"/>
                  <w:u w:val="single"/>
                </w:rPr>
                <w:t xml:space="preserve">Students to be Served   </w:t>
              </w:r>
            </w:hyperlink>
            <w:hyperlink w:anchor="Instructions_PAS_ContributesTo"/>
          </w:p>
        </w:tc>
        <w:tc>
          <w:tcPr>
            <w:tcW w:w="10828" w:type="dxa"/>
            <w:gridSpan w:val="10"/>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Default="00DE4BBF" w:rsidP="00DE4BBF">
            <w:pPr>
              <w:spacing w:before="60" w:after="60"/>
            </w:pPr>
            <w:r w:rsidRPr="00DE4BBF">
              <w:rPr>
                <w:rFonts w:ascii="Segoe UI Symbol" w:hAnsi="Segoe UI Symbol" w:cs="Segoe UI Symbol"/>
                <w:sz w:val="20"/>
                <w:szCs w:val="20"/>
                <w:bdr w:val="single" w:sz="4" w:space="0" w:color="auto"/>
              </w:rPr>
              <w:t>X</w:t>
            </w:r>
            <w:r w:rsidR="00CF3BEA">
              <w:rPr>
                <w:sz w:val="20"/>
                <w:szCs w:val="20"/>
              </w:rPr>
              <w:t xml:space="preserve"> English Learners         </w:t>
            </w:r>
            <w:r w:rsidRPr="00DE4BBF">
              <w:rPr>
                <w:rFonts w:ascii="Segoe UI Symbol" w:hAnsi="Segoe UI Symbol" w:cs="Segoe UI Symbol"/>
                <w:sz w:val="20"/>
                <w:szCs w:val="20"/>
                <w:bdr w:val="single" w:sz="4" w:space="0" w:color="auto"/>
              </w:rPr>
              <w:t>X</w:t>
            </w:r>
            <w:r w:rsidR="00CF3BEA">
              <w:rPr>
                <w:sz w:val="20"/>
                <w:szCs w:val="20"/>
              </w:rPr>
              <w:t xml:space="preserve"> Foster Youth         </w:t>
            </w:r>
            <w:r w:rsidRPr="00DE4BBF">
              <w:rPr>
                <w:rFonts w:ascii="Segoe UI Symbol" w:hAnsi="Segoe UI Symbol" w:cs="Segoe UI Symbol"/>
                <w:sz w:val="20"/>
                <w:szCs w:val="20"/>
                <w:bdr w:val="single" w:sz="4" w:space="0" w:color="auto"/>
              </w:rPr>
              <w:t>X</w:t>
            </w:r>
            <w:r w:rsidR="00CF3BEA">
              <w:rPr>
                <w:sz w:val="20"/>
                <w:szCs w:val="20"/>
              </w:rPr>
              <w:t xml:space="preserve"> Low Income</w:t>
            </w:r>
          </w:p>
        </w:tc>
      </w:tr>
      <w:tr w:rsidR="00CF3BEA" w:rsidTr="00747159">
        <w:trPr>
          <w:gridAfter w:val="1"/>
          <w:wAfter w:w="25" w:type="dxa"/>
          <w:trHeight w:val="360"/>
        </w:trPr>
        <w:tc>
          <w:tcPr>
            <w:tcW w:w="5766" w:type="dxa"/>
            <w:gridSpan w:val="10"/>
            <w:tcBorders>
              <w:left w:val="single" w:sz="4" w:space="0" w:color="D5A1DF"/>
            </w:tcBorders>
            <w:vAlign w:val="center"/>
          </w:tcPr>
          <w:p w:rsidR="00CF3BEA" w:rsidRDefault="00CC6B30" w:rsidP="001C74A7">
            <w:pPr>
              <w:spacing w:before="60" w:after="60"/>
              <w:jc w:val="right"/>
            </w:pPr>
            <w:hyperlink w:anchor="184mhaj">
              <w:r w:rsidR="00CF3BEA">
                <w:rPr>
                  <w:color w:val="0563C1"/>
                  <w:sz w:val="20"/>
                  <w:szCs w:val="20"/>
                  <w:u w:val="single"/>
                </w:rPr>
                <w:t>Scope of Services</w:t>
              </w:r>
            </w:hyperlink>
            <w:hyperlink w:anchor="Instructions_PAS_ScopeService"/>
          </w:p>
        </w:tc>
        <w:tc>
          <w:tcPr>
            <w:tcW w:w="9014" w:type="dxa"/>
            <w:gridSpan w:val="6"/>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Default="00DE4BBF" w:rsidP="001C74A7">
            <w:pPr>
              <w:spacing w:before="60" w:after="60"/>
            </w:pPr>
            <w:r w:rsidRPr="00DE4BBF">
              <w:rPr>
                <w:rFonts w:ascii="Segoe UI Symbol" w:hAnsi="Segoe UI Symbol" w:cs="Segoe UI Symbol"/>
                <w:sz w:val="20"/>
                <w:szCs w:val="20"/>
                <w:bdr w:val="single" w:sz="4" w:space="0" w:color="auto"/>
              </w:rPr>
              <w:t>X</w:t>
            </w:r>
            <w:r w:rsidR="00CF3BEA">
              <w:rPr>
                <w:sz w:val="20"/>
                <w:szCs w:val="20"/>
              </w:rPr>
              <w:t xml:space="preserve"> LEA-wide         </w:t>
            </w:r>
            <w:r w:rsidR="00CF3BEA">
              <w:rPr>
                <w:rFonts w:ascii="Segoe UI Symbol" w:hAnsi="Segoe UI Symbol" w:cs="Segoe UI Symbol"/>
                <w:sz w:val="20"/>
                <w:szCs w:val="20"/>
              </w:rPr>
              <w:t>☐</w:t>
            </w:r>
            <w:r w:rsidR="00CF3BEA">
              <w:rPr>
                <w:sz w:val="20"/>
                <w:szCs w:val="20"/>
              </w:rPr>
              <w:t xml:space="preserve"> </w:t>
            </w:r>
            <w:proofErr w:type="spellStart"/>
            <w:r w:rsidR="00CF3BEA">
              <w:rPr>
                <w:sz w:val="20"/>
                <w:szCs w:val="20"/>
              </w:rPr>
              <w:t>Schoolwide</w:t>
            </w:r>
            <w:proofErr w:type="spellEnd"/>
            <w:r w:rsidR="00CF3BEA">
              <w:rPr>
                <w:sz w:val="20"/>
                <w:szCs w:val="20"/>
              </w:rPr>
              <w:t xml:space="preserve">         </w:t>
            </w:r>
            <w:r w:rsidR="00CF3BEA">
              <w:rPr>
                <w:b/>
                <w:sz w:val="20"/>
                <w:szCs w:val="20"/>
              </w:rPr>
              <w:t>OR</w:t>
            </w:r>
            <w:r w:rsidR="00CF3BEA">
              <w:rPr>
                <w:sz w:val="20"/>
                <w:szCs w:val="20"/>
              </w:rPr>
              <w:t xml:space="preserve">          </w:t>
            </w:r>
            <w:r w:rsidR="00CF3BEA">
              <w:rPr>
                <w:rFonts w:ascii="Segoe UI Symbol" w:hAnsi="Segoe UI Symbol" w:cs="Segoe UI Symbol"/>
                <w:sz w:val="20"/>
                <w:szCs w:val="20"/>
              </w:rPr>
              <w:t>☐</w:t>
            </w:r>
            <w:r w:rsidR="00CF3BEA">
              <w:rPr>
                <w:sz w:val="20"/>
                <w:szCs w:val="20"/>
              </w:rPr>
              <w:t xml:space="preserve"> Limited to Unduplicated Student Group(s)</w:t>
            </w:r>
          </w:p>
        </w:tc>
      </w:tr>
      <w:tr w:rsidR="00CF3BEA" w:rsidTr="00747159">
        <w:trPr>
          <w:gridAfter w:val="1"/>
          <w:wAfter w:w="25" w:type="dxa"/>
          <w:trHeight w:val="360"/>
        </w:trPr>
        <w:tc>
          <w:tcPr>
            <w:tcW w:w="3952" w:type="dxa"/>
            <w:gridSpan w:val="6"/>
            <w:tcBorders>
              <w:left w:val="single" w:sz="4" w:space="0" w:color="D5A1DF"/>
              <w:bottom w:val="single" w:sz="4" w:space="0" w:color="D5A1DF"/>
            </w:tcBorders>
            <w:vAlign w:val="center"/>
          </w:tcPr>
          <w:p w:rsidR="00CF3BEA" w:rsidRDefault="00CF3BEA" w:rsidP="001C74A7">
            <w:pPr>
              <w:spacing w:before="60" w:after="60"/>
              <w:jc w:val="right"/>
            </w:pPr>
            <w:r>
              <w:rPr>
                <w:color w:val="0563C1"/>
                <w:sz w:val="20"/>
                <w:szCs w:val="20"/>
                <w:u w:val="single"/>
              </w:rPr>
              <w:t>Location(s)</w:t>
            </w:r>
          </w:p>
        </w:tc>
        <w:tc>
          <w:tcPr>
            <w:tcW w:w="10828" w:type="dxa"/>
            <w:gridSpan w:val="10"/>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Default="00DE4BBF" w:rsidP="001C74A7">
            <w:pPr>
              <w:spacing w:before="60" w:after="60"/>
            </w:pPr>
            <w:r w:rsidRPr="00DE4BBF">
              <w:rPr>
                <w:rFonts w:ascii="Segoe UI Symbol" w:hAnsi="Segoe UI Symbol" w:cs="Segoe UI Symbol"/>
                <w:sz w:val="20"/>
                <w:szCs w:val="20"/>
                <w:bdr w:val="single" w:sz="4" w:space="0" w:color="auto"/>
              </w:rPr>
              <w:t>X</w:t>
            </w:r>
            <w:r w:rsidR="00CF3BEA">
              <w:rPr>
                <w:sz w:val="20"/>
                <w:szCs w:val="20"/>
              </w:rPr>
              <w:t xml:space="preserve"> All schools         </w:t>
            </w:r>
            <w:r w:rsidR="00CF3BEA">
              <w:rPr>
                <w:rFonts w:ascii="Segoe UI Symbol" w:hAnsi="Segoe UI Symbol" w:cs="Segoe UI Symbol"/>
                <w:sz w:val="20"/>
                <w:szCs w:val="20"/>
              </w:rPr>
              <w:t>☐</w:t>
            </w:r>
            <w:r w:rsidR="00CF3BEA">
              <w:rPr>
                <w:sz w:val="20"/>
                <w:szCs w:val="20"/>
              </w:rPr>
              <w:t xml:space="preserve"> Specific Schools:___________________      </w:t>
            </w:r>
            <w:r w:rsidR="00CF3BEA">
              <w:rPr>
                <w:rFonts w:ascii="Segoe UI Symbol" w:hAnsi="Segoe UI Symbol" w:cs="Segoe UI Symbol"/>
                <w:sz w:val="20"/>
                <w:szCs w:val="20"/>
              </w:rPr>
              <w:t>☐</w:t>
            </w:r>
            <w:r w:rsidR="00CF3BEA">
              <w:rPr>
                <w:sz w:val="20"/>
                <w:szCs w:val="20"/>
              </w:rPr>
              <w:t xml:space="preserve"> Specific Grade spans:__________________</w:t>
            </w:r>
          </w:p>
        </w:tc>
      </w:tr>
      <w:tr w:rsidR="00CF3BEA" w:rsidTr="00747159">
        <w:trPr>
          <w:gridAfter w:val="1"/>
          <w:wAfter w:w="25" w:type="dxa"/>
          <w:trHeight w:val="360"/>
        </w:trPr>
        <w:tc>
          <w:tcPr>
            <w:tcW w:w="14780" w:type="dxa"/>
            <w:gridSpan w:val="16"/>
            <w:vAlign w:val="center"/>
          </w:tcPr>
          <w:p w:rsidR="00CF3BEA" w:rsidRDefault="00CC6B30" w:rsidP="001C74A7">
            <w:pPr>
              <w:spacing w:before="60" w:after="60"/>
            </w:pPr>
            <w:hyperlink w:anchor="279ka65">
              <w:r w:rsidR="00CF3BEA">
                <w:rPr>
                  <w:color w:val="0563C1"/>
                  <w:sz w:val="20"/>
                  <w:szCs w:val="20"/>
                  <w:u w:val="single"/>
                </w:rPr>
                <w:t>ACTIONS/SERVICES</w:t>
              </w:r>
            </w:hyperlink>
            <w:hyperlink w:anchor="Instructions_PAS_ActionsServices"/>
          </w:p>
        </w:tc>
      </w:tr>
      <w:tr w:rsidR="00CF3BEA" w:rsidTr="00747159">
        <w:trPr>
          <w:gridAfter w:val="1"/>
          <w:wAfter w:w="25" w:type="dxa"/>
          <w:trHeight w:val="320"/>
        </w:trPr>
        <w:tc>
          <w:tcPr>
            <w:tcW w:w="5097" w:type="dxa"/>
            <w:gridSpan w:val="9"/>
            <w:tcMar>
              <w:left w:w="115" w:type="dxa"/>
            </w:tcMar>
          </w:tcPr>
          <w:p w:rsidR="00CF3BEA" w:rsidRDefault="00CF3BEA" w:rsidP="001C74A7">
            <w:pPr>
              <w:spacing w:before="60" w:after="60"/>
            </w:pPr>
            <w:r>
              <w:rPr>
                <w:b/>
                <w:sz w:val="20"/>
                <w:szCs w:val="20"/>
              </w:rPr>
              <w:t>2017-18</w:t>
            </w:r>
          </w:p>
        </w:tc>
        <w:tc>
          <w:tcPr>
            <w:tcW w:w="4781" w:type="dxa"/>
            <w:gridSpan w:val="4"/>
            <w:vAlign w:val="center"/>
          </w:tcPr>
          <w:p w:rsidR="00CF3BEA" w:rsidRDefault="00CF3BEA" w:rsidP="001C74A7">
            <w:pPr>
              <w:spacing w:before="60" w:after="60"/>
            </w:pPr>
            <w:r>
              <w:rPr>
                <w:b/>
                <w:sz w:val="20"/>
                <w:szCs w:val="20"/>
              </w:rPr>
              <w:t>2018-19</w:t>
            </w:r>
          </w:p>
        </w:tc>
        <w:tc>
          <w:tcPr>
            <w:tcW w:w="4902" w:type="dxa"/>
            <w:gridSpan w:val="3"/>
            <w:vAlign w:val="center"/>
          </w:tcPr>
          <w:p w:rsidR="00CF3BEA" w:rsidRDefault="00CF3BEA" w:rsidP="001C74A7">
            <w:pPr>
              <w:spacing w:before="60" w:after="60"/>
            </w:pPr>
            <w:r>
              <w:rPr>
                <w:b/>
                <w:sz w:val="20"/>
                <w:szCs w:val="20"/>
              </w:rPr>
              <w:t>2019-20</w:t>
            </w:r>
          </w:p>
        </w:tc>
      </w:tr>
      <w:tr w:rsidR="00CF3BEA" w:rsidTr="00747159">
        <w:trPr>
          <w:gridAfter w:val="1"/>
          <w:wAfter w:w="25" w:type="dxa"/>
          <w:trHeight w:val="340"/>
        </w:trPr>
        <w:tc>
          <w:tcPr>
            <w:tcW w:w="5097" w:type="dxa"/>
            <w:gridSpan w:val="9"/>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CF3BEA" w:rsidRDefault="00CF3BEA" w:rsidP="00CA5293">
            <w:pPr>
              <w:spacing w:before="20" w:after="20"/>
            </w:pPr>
            <w:r>
              <w:rPr>
                <w:rFonts w:ascii="Segoe UI Symbol" w:hAnsi="Segoe UI Symbol" w:cs="Segoe UI Symbol"/>
                <w:sz w:val="20"/>
                <w:szCs w:val="20"/>
              </w:rPr>
              <w:t>☐</w:t>
            </w:r>
            <w:r>
              <w:rPr>
                <w:sz w:val="20"/>
                <w:szCs w:val="20"/>
              </w:rPr>
              <w:t xml:space="preserve"> New    </w:t>
            </w:r>
            <w:r w:rsidR="00CC5E11" w:rsidRPr="00CC5E11">
              <w:rPr>
                <w:sz w:val="20"/>
                <w:szCs w:val="20"/>
                <w:bdr w:val="single" w:sz="4" w:space="0" w:color="auto"/>
              </w:rPr>
              <w:t>X</w:t>
            </w:r>
            <w:r>
              <w:rPr>
                <w:sz w:val="20"/>
                <w:szCs w:val="20"/>
              </w:rPr>
              <w:t xml:space="preserve"> Modified    </w:t>
            </w:r>
            <w:r>
              <w:rPr>
                <w:rFonts w:ascii="Segoe UI Symbol" w:hAnsi="Segoe UI Symbol" w:cs="Segoe UI Symbol"/>
                <w:sz w:val="20"/>
                <w:szCs w:val="20"/>
              </w:rPr>
              <w:t>☐</w:t>
            </w:r>
            <w:r>
              <w:rPr>
                <w:sz w:val="20"/>
                <w:szCs w:val="20"/>
              </w:rPr>
              <w:t xml:space="preserve"> Unchanged </w:t>
            </w:r>
          </w:p>
        </w:tc>
        <w:tc>
          <w:tcPr>
            <w:tcW w:w="4781" w:type="dxa"/>
            <w:gridSpan w:val="4"/>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CF3BEA" w:rsidRDefault="00894168" w:rsidP="00CA5293">
            <w:pPr>
              <w:spacing w:before="20" w:after="20"/>
            </w:pPr>
            <w:r>
              <w:rPr>
                <w:noProof/>
              </w:rPr>
              <mc:AlternateContent>
                <mc:Choice Requires="wps">
                  <w:drawing>
                    <wp:anchor distT="0" distB="0" distL="114300" distR="114300" simplePos="0" relativeHeight="251729920" behindDoc="0" locked="0" layoutInCell="1" allowOverlap="1" wp14:anchorId="3EA586D6" wp14:editId="6F329C20">
                      <wp:simplePos x="0" y="0"/>
                      <wp:positionH relativeFrom="column">
                        <wp:posOffset>920750</wp:posOffset>
                      </wp:positionH>
                      <wp:positionV relativeFrom="paragraph">
                        <wp:posOffset>257810</wp:posOffset>
                      </wp:positionV>
                      <wp:extent cx="2886075" cy="428625"/>
                      <wp:effectExtent l="0" t="0" r="28575" b="28575"/>
                      <wp:wrapNone/>
                      <wp:docPr id="74" name="Text Box 74"/>
                      <wp:cNvGraphicFramePr/>
                      <a:graphic xmlns:a="http://schemas.openxmlformats.org/drawingml/2006/main">
                        <a:graphicData uri="http://schemas.microsoft.com/office/word/2010/wordprocessingShape">
                          <wps:wsp>
                            <wps:cNvSpPr txBox="1"/>
                            <wps:spPr>
                              <a:xfrm>
                                <a:off x="0" y="0"/>
                                <a:ext cx="2886075" cy="4286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If Action is “unchanged” for subsequent years boxes may be left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86D6" id="_x0000_t202" coordsize="21600,21600" o:spt="202" path="m,l,21600r21600,l21600,xe">
                      <v:stroke joinstyle="miter"/>
                      <v:path gradientshapeok="t" o:connecttype="rect"/>
                    </v:shapetype>
                    <v:shape id="Text Box 74" o:spid="_x0000_s1052" type="#_x0000_t202" style="position:absolute;margin-left:72.5pt;margin-top:20.3pt;width:227.25pt;height:3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" fillcolor="#ffe599 [1303]" strokeweight=".5pt">
                      <v:textbox>
                        <w:txbxContent>
                          <w:p w:rsidR="00DF2144" w:rsidRDefault="00DF2144">
                            <w:r>
                              <w:t>If Action is “unchanged” for subsequent years boxes may be left blank</w:t>
                            </w:r>
                          </w:p>
                        </w:txbxContent>
                      </v:textbox>
                    </v:shape>
                  </w:pict>
                </mc:Fallback>
              </mc:AlternateContent>
            </w:r>
            <w:r w:rsidR="00CF3BEA">
              <w:rPr>
                <w:rFonts w:ascii="Segoe UI Symbol" w:hAnsi="Segoe UI Symbol" w:cs="Segoe UI Symbol"/>
                <w:sz w:val="20"/>
                <w:szCs w:val="20"/>
              </w:rPr>
              <w:t>☐</w:t>
            </w:r>
            <w:r w:rsidR="00CF3BEA">
              <w:rPr>
                <w:sz w:val="20"/>
                <w:szCs w:val="20"/>
              </w:rPr>
              <w:t xml:space="preserve"> New    </w:t>
            </w:r>
            <w:r w:rsidR="00CF3BEA">
              <w:rPr>
                <w:rFonts w:ascii="Segoe UI Symbol" w:hAnsi="Segoe UI Symbol" w:cs="Segoe UI Symbol"/>
                <w:sz w:val="20"/>
                <w:szCs w:val="20"/>
              </w:rPr>
              <w:t>☐</w:t>
            </w:r>
            <w:r w:rsidR="00CF3BEA">
              <w:rPr>
                <w:sz w:val="20"/>
                <w:szCs w:val="20"/>
              </w:rPr>
              <w:t xml:space="preserve"> Modified    </w:t>
            </w:r>
            <w:r w:rsidR="00CC5E11" w:rsidRPr="00CC5E11">
              <w:rPr>
                <w:sz w:val="20"/>
                <w:szCs w:val="20"/>
                <w:bdr w:val="single" w:sz="4" w:space="0" w:color="auto"/>
              </w:rPr>
              <w:t>X</w:t>
            </w:r>
            <w:r w:rsidR="00CF3BEA">
              <w:rPr>
                <w:sz w:val="20"/>
                <w:szCs w:val="20"/>
              </w:rPr>
              <w:t xml:space="preserve"> Unchanged</w:t>
            </w:r>
          </w:p>
        </w:tc>
        <w:tc>
          <w:tcPr>
            <w:tcW w:w="4902" w:type="dxa"/>
            <w:gridSpan w:val="3"/>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CF3BEA" w:rsidRDefault="00CF3BEA" w:rsidP="00CA5293">
            <w:pPr>
              <w:spacing w:before="20" w:after="20"/>
            </w:pPr>
            <w:r>
              <w:rPr>
                <w:rFonts w:ascii="Segoe UI Symbol" w:hAnsi="Segoe UI Symbol" w:cs="Segoe UI Symbol"/>
                <w:sz w:val="20"/>
                <w:szCs w:val="20"/>
              </w:rPr>
              <w:t>☐</w:t>
            </w:r>
            <w:r>
              <w:rPr>
                <w:sz w:val="20"/>
                <w:szCs w:val="20"/>
              </w:rPr>
              <w:t xml:space="preserve"> New     </w:t>
            </w:r>
            <w:r>
              <w:rPr>
                <w:rFonts w:ascii="Segoe UI Symbol" w:hAnsi="Segoe UI Symbol" w:cs="Segoe UI Symbol"/>
                <w:sz w:val="20"/>
                <w:szCs w:val="20"/>
              </w:rPr>
              <w:t>☐</w:t>
            </w:r>
            <w:r>
              <w:rPr>
                <w:sz w:val="20"/>
                <w:szCs w:val="20"/>
              </w:rPr>
              <w:t xml:space="preserve"> Modified     </w:t>
            </w:r>
            <w:r w:rsidR="00CC5E11" w:rsidRPr="000F2425">
              <w:rPr>
                <w:sz w:val="20"/>
                <w:szCs w:val="20"/>
                <w:bdr w:val="single" w:sz="4" w:space="0" w:color="auto"/>
              </w:rPr>
              <w:t>X</w:t>
            </w:r>
            <w:r>
              <w:rPr>
                <w:sz w:val="20"/>
                <w:szCs w:val="20"/>
              </w:rPr>
              <w:t xml:space="preserve"> Unchanged</w:t>
            </w:r>
          </w:p>
        </w:tc>
      </w:tr>
      <w:tr w:rsidR="00CF3BEA" w:rsidTr="00747159">
        <w:trPr>
          <w:gridAfter w:val="1"/>
          <w:wAfter w:w="25" w:type="dxa"/>
          <w:trHeight w:val="560"/>
        </w:trPr>
        <w:tc>
          <w:tcPr>
            <w:tcW w:w="5097" w:type="dxa"/>
            <w:gridSpan w:val="9"/>
            <w:tcBorders>
              <w:top w:val="single" w:sz="4" w:space="0" w:color="D5A1DF"/>
              <w:left w:val="single" w:sz="4" w:space="0" w:color="D5A1DF"/>
              <w:bottom w:val="single" w:sz="4" w:space="0" w:color="D5A1DF"/>
              <w:right w:val="single" w:sz="4" w:space="0" w:color="D5A1DF"/>
            </w:tcBorders>
            <w:shd w:val="clear" w:color="auto" w:fill="F1E4F0"/>
            <w:tcMar>
              <w:left w:w="115" w:type="dxa"/>
            </w:tcMar>
          </w:tcPr>
          <w:p w:rsidR="00DE4BBF" w:rsidRPr="00260D6E" w:rsidRDefault="00894168" w:rsidP="00894168">
            <w:pPr>
              <w:spacing w:before="60" w:after="60"/>
              <w:rPr>
                <w:sz w:val="18"/>
                <w:szCs w:val="18"/>
              </w:rPr>
            </w:pPr>
            <w:r>
              <w:rPr>
                <w:noProof/>
                <w:sz w:val="18"/>
                <w:szCs w:val="18"/>
              </w:rPr>
              <mc:AlternateContent>
                <mc:Choice Requires="wps">
                  <w:drawing>
                    <wp:anchor distT="0" distB="0" distL="114300" distR="114300" simplePos="0" relativeHeight="251755520" behindDoc="0" locked="0" layoutInCell="1" allowOverlap="1">
                      <wp:simplePos x="0" y="0"/>
                      <wp:positionH relativeFrom="column">
                        <wp:posOffset>393700</wp:posOffset>
                      </wp:positionH>
                      <wp:positionV relativeFrom="paragraph">
                        <wp:posOffset>793750</wp:posOffset>
                      </wp:positionV>
                      <wp:extent cx="1885950" cy="342900"/>
                      <wp:effectExtent l="19050" t="57150" r="19050" b="19050"/>
                      <wp:wrapNone/>
                      <wp:docPr id="90" name="Straight Arrow Connector 90"/>
                      <wp:cNvGraphicFramePr/>
                      <a:graphic xmlns:a="http://schemas.openxmlformats.org/drawingml/2006/main">
                        <a:graphicData uri="http://schemas.microsoft.com/office/word/2010/wordprocessingShape">
                          <wps:wsp>
                            <wps:cNvCnPr/>
                            <wps:spPr>
                              <a:xfrm flipH="1" flipV="1">
                                <a:off x="0" y="0"/>
                                <a:ext cx="1885950" cy="3429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73E87E" id="Straight Arrow Connector 90" o:spid="_x0000_s1026" type="#_x0000_t32" style="position:absolute;margin-left:31pt;margin-top:62.5pt;width:148.5pt;height:27pt;flip:x 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" strokecolor="black [3213]">
                      <v:stroke endarrow="block" joinstyle="miter"/>
                    </v:shape>
                  </w:pict>
                </mc:Fallback>
              </mc:AlternateContent>
            </w:r>
            <w:r w:rsidR="00CA5293">
              <w:rPr>
                <w:sz w:val="18"/>
                <w:szCs w:val="18"/>
              </w:rPr>
              <w:t>Hire teachers to expand the number of intervention classes at K-8 and support classes 9-12 to a minimum of 1 per site and provide</w:t>
            </w:r>
            <w:r w:rsidR="008A0471">
              <w:rPr>
                <w:sz w:val="18"/>
                <w:szCs w:val="18"/>
              </w:rPr>
              <w:t xml:space="preserve"> additional </w:t>
            </w:r>
            <w:r w:rsidR="00CA5293">
              <w:rPr>
                <w:sz w:val="18"/>
                <w:szCs w:val="18"/>
              </w:rPr>
              <w:t xml:space="preserve">classified </w:t>
            </w:r>
            <w:r w:rsidR="00783B9D" w:rsidRPr="00783B9D">
              <w:rPr>
                <w:sz w:val="18"/>
                <w:szCs w:val="18"/>
              </w:rPr>
              <w:t xml:space="preserve">support staff </w:t>
            </w:r>
            <w:r w:rsidR="008A0471">
              <w:rPr>
                <w:sz w:val="18"/>
                <w:szCs w:val="18"/>
              </w:rPr>
              <w:t>for the classes to provide</w:t>
            </w:r>
            <w:r w:rsidR="00783B9D" w:rsidRPr="00783B9D">
              <w:rPr>
                <w:sz w:val="18"/>
                <w:szCs w:val="18"/>
              </w:rPr>
              <w:t xml:space="preserve"> vigorous instruction and preparation of all students for </w:t>
            </w:r>
            <w:r w:rsidR="00CA5293">
              <w:rPr>
                <w:sz w:val="18"/>
                <w:szCs w:val="18"/>
              </w:rPr>
              <w:t xml:space="preserve">improved outcomes and or </w:t>
            </w:r>
            <w:r w:rsidR="00783B9D" w:rsidRPr="00783B9D">
              <w:rPr>
                <w:sz w:val="18"/>
                <w:szCs w:val="18"/>
              </w:rPr>
              <w:t>college and career readiness</w:t>
            </w:r>
            <w:r>
              <w:rPr>
                <w:sz w:val="18"/>
                <w:szCs w:val="18"/>
              </w:rPr>
              <w:t xml:space="preserve">. </w:t>
            </w:r>
            <w:r w:rsidRPr="00894168">
              <w:rPr>
                <w:b/>
                <w:sz w:val="18"/>
                <w:szCs w:val="18"/>
                <w:u w:val="single"/>
              </w:rPr>
              <w:t>(Tier 2)</w:t>
            </w:r>
            <w:r>
              <w:rPr>
                <w:b/>
                <w:sz w:val="18"/>
                <w:szCs w:val="18"/>
              </w:rPr>
              <w:t xml:space="preserve">  </w:t>
            </w:r>
            <w:r w:rsidR="00783B9D" w:rsidRPr="00260D6E">
              <w:rPr>
                <w:sz w:val="18"/>
                <w:szCs w:val="18"/>
              </w:rPr>
              <w:t>Certificated</w:t>
            </w:r>
            <w:r w:rsidR="00260D6E">
              <w:rPr>
                <w:sz w:val="18"/>
                <w:szCs w:val="18"/>
              </w:rPr>
              <w:t xml:space="preserve"> (a)</w:t>
            </w:r>
            <w:r w:rsidR="00783B9D" w:rsidRPr="00260D6E">
              <w:rPr>
                <w:sz w:val="18"/>
                <w:szCs w:val="18"/>
              </w:rPr>
              <w:t xml:space="preserve"> &amp; Classified</w:t>
            </w:r>
            <w:r w:rsidR="00260D6E">
              <w:rPr>
                <w:sz w:val="18"/>
                <w:szCs w:val="18"/>
              </w:rPr>
              <w:t xml:space="preserve"> (b) </w:t>
            </w:r>
            <w:r w:rsidR="00783B9D" w:rsidRPr="00260D6E">
              <w:rPr>
                <w:sz w:val="18"/>
                <w:szCs w:val="18"/>
              </w:rPr>
              <w:t>Salary</w:t>
            </w:r>
            <w:r w:rsidR="00C36B30" w:rsidRPr="00260D6E">
              <w:rPr>
                <w:sz w:val="18"/>
                <w:szCs w:val="18"/>
              </w:rPr>
              <w:t xml:space="preserve"> and</w:t>
            </w:r>
            <w:r w:rsidR="00260D6E">
              <w:rPr>
                <w:sz w:val="18"/>
                <w:szCs w:val="18"/>
              </w:rPr>
              <w:t xml:space="preserve"> </w:t>
            </w:r>
            <w:r w:rsidR="00260D6E" w:rsidRPr="00260D6E">
              <w:rPr>
                <w:sz w:val="18"/>
                <w:szCs w:val="18"/>
              </w:rPr>
              <w:t>Benefits</w:t>
            </w:r>
            <w:r w:rsidR="00C36B30" w:rsidRPr="00260D6E">
              <w:rPr>
                <w:sz w:val="18"/>
                <w:szCs w:val="18"/>
              </w:rPr>
              <w:t xml:space="preserve"> </w:t>
            </w:r>
            <w:r w:rsidR="00260D6E">
              <w:rPr>
                <w:sz w:val="18"/>
                <w:szCs w:val="18"/>
              </w:rPr>
              <w:t xml:space="preserve">(c) </w:t>
            </w:r>
            <w:r w:rsidR="00DE4BBF">
              <w:rPr>
                <w:sz w:val="18"/>
                <w:szCs w:val="18"/>
              </w:rPr>
              <w:t>Supplementary instructional materials and site licenses(d)</w:t>
            </w:r>
          </w:p>
        </w:tc>
        <w:tc>
          <w:tcPr>
            <w:tcW w:w="4781" w:type="dxa"/>
            <w:gridSpan w:val="4"/>
            <w:tcBorders>
              <w:top w:val="single" w:sz="4" w:space="0" w:color="D5A1DF"/>
              <w:left w:val="single" w:sz="4" w:space="0" w:color="D5A1DF"/>
              <w:bottom w:val="single" w:sz="4" w:space="0" w:color="D5A1DF"/>
              <w:right w:val="single" w:sz="4" w:space="0" w:color="D5A1DF"/>
            </w:tcBorders>
            <w:shd w:val="clear" w:color="auto" w:fill="F1E4F0"/>
          </w:tcPr>
          <w:p w:rsidR="00CF3BEA" w:rsidRDefault="00CF3BEA" w:rsidP="001C74A7">
            <w:pPr>
              <w:spacing w:before="60" w:after="60"/>
            </w:pPr>
          </w:p>
        </w:tc>
        <w:tc>
          <w:tcPr>
            <w:tcW w:w="4902" w:type="dxa"/>
            <w:gridSpan w:val="3"/>
            <w:tcBorders>
              <w:top w:val="single" w:sz="4" w:space="0" w:color="D5A1DF"/>
              <w:left w:val="single" w:sz="4" w:space="0" w:color="D5A1DF"/>
              <w:bottom w:val="single" w:sz="4" w:space="0" w:color="D5A1DF"/>
              <w:right w:val="single" w:sz="4" w:space="0" w:color="D5A1DF"/>
            </w:tcBorders>
            <w:shd w:val="clear" w:color="auto" w:fill="F1E4F0"/>
          </w:tcPr>
          <w:p w:rsidR="00CF3BEA" w:rsidRDefault="00CF3BEA" w:rsidP="001C74A7">
            <w:pPr>
              <w:spacing w:before="60" w:after="60"/>
            </w:pPr>
          </w:p>
        </w:tc>
      </w:tr>
      <w:tr w:rsidR="00CF3BEA" w:rsidTr="00747159">
        <w:trPr>
          <w:gridAfter w:val="1"/>
          <w:wAfter w:w="25" w:type="dxa"/>
          <w:trHeight w:val="200"/>
        </w:trPr>
        <w:tc>
          <w:tcPr>
            <w:tcW w:w="5097" w:type="dxa"/>
            <w:gridSpan w:val="9"/>
          </w:tcPr>
          <w:p w:rsidR="00CF3BEA" w:rsidRDefault="00894168" w:rsidP="001C74A7">
            <w:pPr>
              <w:spacing w:before="120" w:after="60"/>
            </w:pPr>
            <w:r>
              <w:rPr>
                <w:noProof/>
                <w:color w:val="0563C1"/>
                <w:sz w:val="20"/>
                <w:szCs w:val="20"/>
                <w:u w:val="single"/>
              </w:rPr>
              <mc:AlternateContent>
                <mc:Choice Requires="wps">
                  <w:drawing>
                    <wp:anchor distT="0" distB="0" distL="114300" distR="114300" simplePos="0" relativeHeight="251754496" behindDoc="0" locked="0" layoutInCell="1" allowOverlap="1">
                      <wp:simplePos x="0" y="0"/>
                      <wp:positionH relativeFrom="column">
                        <wp:posOffset>2284095</wp:posOffset>
                      </wp:positionH>
                      <wp:positionV relativeFrom="paragraph">
                        <wp:posOffset>10160</wp:posOffset>
                      </wp:positionV>
                      <wp:extent cx="1476375" cy="238125"/>
                      <wp:effectExtent l="0" t="0" r="28575" b="28575"/>
                      <wp:wrapNone/>
                      <wp:docPr id="89" name="Text Box 89"/>
                      <wp:cNvGraphicFramePr/>
                      <a:graphic xmlns:a="http://schemas.openxmlformats.org/drawingml/2006/main">
                        <a:graphicData uri="http://schemas.microsoft.com/office/word/2010/wordprocessingShape">
                          <wps:wsp>
                            <wps:cNvSpPr txBox="1"/>
                            <wps:spPr>
                              <a:xfrm>
                                <a:off x="0" y="0"/>
                                <a:ext cx="1476375" cy="2381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4168" w:rsidRPr="00894168" w:rsidRDefault="00894168">
                                  <w:pPr>
                                    <w:rPr>
                                      <w:sz w:val="20"/>
                                      <w:szCs w:val="20"/>
                                    </w:rPr>
                                  </w:pPr>
                                  <w:r w:rsidRPr="00894168">
                                    <w:rPr>
                                      <w:sz w:val="20"/>
                                      <w:szCs w:val="20"/>
                                    </w:rPr>
                                    <w:t>Goal aligned to MTSS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9" o:spid="_x0000_s1053" type="#_x0000_t202" style="position:absolute;margin-left:179.85pt;margin-top:.8pt;width:116.25pt;height:18.7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" fillcolor="#ffe599 [1303]" strokeweight=".5pt">
                      <v:textbox>
                        <w:txbxContent>
                          <w:p w:rsidR="00894168" w:rsidRPr="00894168" w:rsidRDefault="00894168">
                            <w:pPr>
                              <w:rPr>
                                <w:sz w:val="20"/>
                                <w:szCs w:val="20"/>
                              </w:rPr>
                            </w:pPr>
                            <w:r w:rsidRPr="00894168">
                              <w:rPr>
                                <w:sz w:val="20"/>
                                <w:szCs w:val="20"/>
                              </w:rPr>
                              <w:t>Goal aligned to MTSS</w:t>
                            </w:r>
                          </w:p>
                        </w:txbxContent>
                      </v:textbox>
                    </v:shape>
                  </w:pict>
                </mc:Fallback>
              </mc:AlternateContent>
            </w:r>
            <w:r w:rsidR="00CF3BEA">
              <w:rPr>
                <w:color w:val="0563C1"/>
                <w:sz w:val="20"/>
                <w:szCs w:val="20"/>
                <w:u w:val="single"/>
              </w:rPr>
              <w:t>BUDGETED EXPENDITURES</w:t>
            </w:r>
          </w:p>
        </w:tc>
        <w:tc>
          <w:tcPr>
            <w:tcW w:w="4781" w:type="dxa"/>
            <w:gridSpan w:val="4"/>
          </w:tcPr>
          <w:p w:rsidR="00CF3BEA" w:rsidRDefault="00CF3BEA" w:rsidP="001C74A7">
            <w:pPr>
              <w:spacing w:before="120" w:after="60"/>
            </w:pPr>
            <w:r>
              <w:rPr>
                <w:b/>
                <w:color w:val="FFFFFF"/>
                <w:sz w:val="18"/>
                <w:szCs w:val="18"/>
              </w:rPr>
              <w:t>Empty Cell</w:t>
            </w:r>
          </w:p>
        </w:tc>
        <w:tc>
          <w:tcPr>
            <w:tcW w:w="4902" w:type="dxa"/>
            <w:gridSpan w:val="3"/>
          </w:tcPr>
          <w:p w:rsidR="00CF3BEA" w:rsidRDefault="00CF3BEA" w:rsidP="001C74A7">
            <w:pPr>
              <w:spacing w:before="120" w:after="60"/>
            </w:pPr>
            <w:r>
              <w:rPr>
                <w:b/>
                <w:color w:val="FFFFFF"/>
                <w:sz w:val="18"/>
                <w:szCs w:val="18"/>
              </w:rPr>
              <w:t>Empty Cell</w:t>
            </w:r>
          </w:p>
        </w:tc>
      </w:tr>
      <w:tr w:rsidR="00CF3BEA" w:rsidTr="00747159">
        <w:trPr>
          <w:gridAfter w:val="1"/>
          <w:wAfter w:w="25" w:type="dxa"/>
          <w:trHeight w:val="320"/>
        </w:trPr>
        <w:tc>
          <w:tcPr>
            <w:tcW w:w="5097" w:type="dxa"/>
            <w:gridSpan w:val="9"/>
          </w:tcPr>
          <w:p w:rsidR="00CF3BEA" w:rsidRDefault="00CF3BEA" w:rsidP="00CA5293">
            <w:pPr>
              <w:spacing w:before="20" w:after="20"/>
            </w:pPr>
            <w:r>
              <w:rPr>
                <w:b/>
                <w:sz w:val="20"/>
                <w:szCs w:val="20"/>
              </w:rPr>
              <w:t>2017-18</w:t>
            </w:r>
          </w:p>
        </w:tc>
        <w:tc>
          <w:tcPr>
            <w:tcW w:w="4781" w:type="dxa"/>
            <w:gridSpan w:val="4"/>
            <w:vAlign w:val="center"/>
          </w:tcPr>
          <w:p w:rsidR="00CF3BEA" w:rsidRDefault="00CF3BEA" w:rsidP="00CA5293">
            <w:pPr>
              <w:spacing w:before="20" w:after="20"/>
            </w:pPr>
            <w:r>
              <w:rPr>
                <w:b/>
                <w:sz w:val="20"/>
                <w:szCs w:val="20"/>
              </w:rPr>
              <w:t>2018-19</w:t>
            </w:r>
          </w:p>
        </w:tc>
        <w:tc>
          <w:tcPr>
            <w:tcW w:w="4902" w:type="dxa"/>
            <w:gridSpan w:val="3"/>
            <w:vAlign w:val="center"/>
          </w:tcPr>
          <w:p w:rsidR="00CF3BEA" w:rsidRDefault="00CF3BEA" w:rsidP="00CA5293">
            <w:pPr>
              <w:spacing w:before="20" w:after="20"/>
            </w:pPr>
            <w:r>
              <w:rPr>
                <w:b/>
                <w:sz w:val="20"/>
                <w:szCs w:val="20"/>
              </w:rPr>
              <w:t>2019-20</w:t>
            </w:r>
          </w:p>
        </w:tc>
      </w:tr>
      <w:tr w:rsidR="00CF3BEA" w:rsidTr="00747159">
        <w:trPr>
          <w:gridAfter w:val="1"/>
          <w:wAfter w:w="25" w:type="dxa"/>
          <w:trHeight w:val="420"/>
        </w:trPr>
        <w:tc>
          <w:tcPr>
            <w:tcW w:w="1744" w:type="dxa"/>
            <w:gridSpan w:val="3"/>
            <w:vAlign w:val="center"/>
          </w:tcPr>
          <w:p w:rsidR="00CF3BEA" w:rsidRDefault="00CF3BEA" w:rsidP="00CA5293">
            <w:pPr>
              <w:spacing w:beforeLines="20" w:before="48" w:afterLines="20" w:after="48"/>
            </w:pPr>
            <w:r>
              <w:rPr>
                <w:color w:val="9830BC"/>
                <w:sz w:val="20"/>
                <w:szCs w:val="20"/>
              </w:rPr>
              <w:t>Amount</w:t>
            </w:r>
          </w:p>
        </w:tc>
        <w:tc>
          <w:tcPr>
            <w:tcW w:w="3353" w:type="dxa"/>
            <w:gridSpan w:val="6"/>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Pr="00CA5293" w:rsidRDefault="00783B9D" w:rsidP="00CA5293">
            <w:pPr>
              <w:spacing w:beforeLines="20" w:before="48" w:afterLines="20" w:after="48"/>
              <w:rPr>
                <w:sz w:val="18"/>
                <w:szCs w:val="18"/>
              </w:rPr>
            </w:pPr>
            <w:r w:rsidRPr="00CA5293">
              <w:rPr>
                <w:sz w:val="18"/>
                <w:szCs w:val="18"/>
              </w:rPr>
              <w:t>$5,492,939.00</w:t>
            </w:r>
            <w:r w:rsidR="00CF451F" w:rsidRPr="00CA5293">
              <w:rPr>
                <w:sz w:val="18"/>
                <w:szCs w:val="18"/>
              </w:rPr>
              <w:t xml:space="preserve"> Total</w:t>
            </w:r>
            <w:r w:rsidR="008A0471">
              <w:rPr>
                <w:sz w:val="18"/>
                <w:szCs w:val="18"/>
              </w:rPr>
              <w:t xml:space="preserve"> </w:t>
            </w:r>
          </w:p>
          <w:p w:rsidR="000F2425" w:rsidRPr="00CA5293" w:rsidRDefault="00446344" w:rsidP="00CA5293">
            <w:pPr>
              <w:spacing w:beforeLines="20" w:before="48" w:afterLines="20" w:after="48"/>
              <w:rPr>
                <w:sz w:val="18"/>
                <w:szCs w:val="18"/>
              </w:rPr>
            </w:pPr>
            <w:r w:rsidRPr="00CA5293">
              <w:rPr>
                <w:sz w:val="18"/>
                <w:szCs w:val="18"/>
              </w:rPr>
              <w:t>(a) $2</w:t>
            </w:r>
            <w:r w:rsidR="000F2425" w:rsidRPr="00CA5293">
              <w:rPr>
                <w:sz w:val="18"/>
                <w:szCs w:val="18"/>
              </w:rPr>
              <w:t>,541,236</w:t>
            </w:r>
          </w:p>
          <w:p w:rsidR="000F2425" w:rsidRPr="00CA5293" w:rsidRDefault="000F2425" w:rsidP="00CA5293">
            <w:pPr>
              <w:spacing w:beforeLines="20" w:before="48" w:afterLines="20" w:after="48"/>
              <w:rPr>
                <w:sz w:val="18"/>
                <w:szCs w:val="18"/>
              </w:rPr>
            </w:pPr>
            <w:r w:rsidRPr="00CA5293">
              <w:rPr>
                <w:sz w:val="18"/>
                <w:szCs w:val="18"/>
              </w:rPr>
              <w:t xml:space="preserve">(b) </w:t>
            </w:r>
            <w:r w:rsidR="00446344" w:rsidRPr="00CA5293">
              <w:rPr>
                <w:sz w:val="18"/>
                <w:szCs w:val="18"/>
              </w:rPr>
              <w:t>$1</w:t>
            </w:r>
            <w:r w:rsidRPr="00CA5293">
              <w:rPr>
                <w:sz w:val="18"/>
                <w:szCs w:val="18"/>
              </w:rPr>
              <w:t>,248,892</w:t>
            </w:r>
          </w:p>
          <w:p w:rsidR="000F2425" w:rsidRPr="00783B9D" w:rsidRDefault="000F2425" w:rsidP="00CA5293">
            <w:pPr>
              <w:spacing w:beforeLines="20" w:before="48" w:afterLines="20" w:after="48"/>
              <w:rPr>
                <w:sz w:val="20"/>
                <w:szCs w:val="20"/>
              </w:rPr>
            </w:pPr>
            <w:r w:rsidRPr="00CA5293">
              <w:rPr>
                <w:sz w:val="18"/>
                <w:szCs w:val="18"/>
              </w:rPr>
              <w:t>(c) $1,702,811</w:t>
            </w:r>
          </w:p>
        </w:tc>
        <w:tc>
          <w:tcPr>
            <w:tcW w:w="1299" w:type="dxa"/>
            <w:gridSpan w:val="2"/>
            <w:vAlign w:val="center"/>
          </w:tcPr>
          <w:p w:rsidR="00CF3BEA" w:rsidRDefault="00CF3BEA" w:rsidP="00CA5293">
            <w:pPr>
              <w:spacing w:beforeLines="20" w:before="48" w:afterLines="20" w:after="48"/>
            </w:pPr>
            <w:r>
              <w:rPr>
                <w:color w:val="9830BC"/>
                <w:sz w:val="20"/>
                <w:szCs w:val="20"/>
              </w:rPr>
              <w:t>Amount</w:t>
            </w:r>
          </w:p>
        </w:tc>
        <w:tc>
          <w:tcPr>
            <w:tcW w:w="3482" w:type="dxa"/>
            <w:gridSpan w:val="2"/>
            <w:tcBorders>
              <w:top w:val="single" w:sz="4" w:space="0" w:color="D5A1DF"/>
              <w:left w:val="single" w:sz="4" w:space="0" w:color="D5A1DF"/>
              <w:bottom w:val="single" w:sz="4" w:space="0" w:color="D5A1DF"/>
              <w:right w:val="single" w:sz="4" w:space="0" w:color="D5A1DF"/>
            </w:tcBorders>
            <w:shd w:val="clear" w:color="auto" w:fill="F1E4F0"/>
          </w:tcPr>
          <w:p w:rsidR="00CF3BEA" w:rsidRPr="00CA5293" w:rsidRDefault="00783B9D" w:rsidP="00CA5293">
            <w:pPr>
              <w:spacing w:beforeLines="20" w:before="48" w:afterLines="20" w:after="48"/>
              <w:rPr>
                <w:sz w:val="18"/>
                <w:szCs w:val="18"/>
              </w:rPr>
            </w:pPr>
            <w:r w:rsidRPr="00CA5293">
              <w:rPr>
                <w:sz w:val="18"/>
                <w:szCs w:val="18"/>
              </w:rPr>
              <w:t>$5,</w:t>
            </w:r>
            <w:r w:rsidR="00D57A1B" w:rsidRPr="00CA5293">
              <w:rPr>
                <w:sz w:val="18"/>
                <w:szCs w:val="18"/>
              </w:rPr>
              <w:t>756,600.</w:t>
            </w:r>
            <w:r w:rsidRPr="00CA5293">
              <w:rPr>
                <w:sz w:val="18"/>
                <w:szCs w:val="18"/>
              </w:rPr>
              <w:t>00</w:t>
            </w:r>
            <w:r w:rsidR="00CF451F" w:rsidRPr="00CA5293">
              <w:rPr>
                <w:sz w:val="18"/>
                <w:szCs w:val="18"/>
              </w:rPr>
              <w:t xml:space="preserve"> Total </w:t>
            </w:r>
          </w:p>
          <w:p w:rsidR="000F2425" w:rsidRPr="00CA5293" w:rsidRDefault="00446344" w:rsidP="00CA5293">
            <w:pPr>
              <w:spacing w:beforeLines="20" w:before="48" w:afterLines="20" w:after="48"/>
              <w:rPr>
                <w:sz w:val="18"/>
                <w:szCs w:val="18"/>
              </w:rPr>
            </w:pPr>
            <w:r w:rsidRPr="00CA5293">
              <w:rPr>
                <w:sz w:val="18"/>
                <w:szCs w:val="18"/>
              </w:rPr>
              <w:t>(a) $2</w:t>
            </w:r>
            <w:r w:rsidR="000F2425" w:rsidRPr="00CA5293">
              <w:rPr>
                <w:sz w:val="18"/>
                <w:szCs w:val="18"/>
              </w:rPr>
              <w:t>,615216</w:t>
            </w:r>
          </w:p>
          <w:p w:rsidR="000F2425" w:rsidRPr="00CA5293" w:rsidRDefault="000F2425" w:rsidP="00CA5293">
            <w:pPr>
              <w:spacing w:beforeLines="20" w:before="48" w:afterLines="20" w:after="48"/>
              <w:rPr>
                <w:sz w:val="18"/>
                <w:szCs w:val="18"/>
              </w:rPr>
            </w:pPr>
            <w:r w:rsidRPr="00CA5293">
              <w:rPr>
                <w:sz w:val="18"/>
                <w:szCs w:val="18"/>
              </w:rPr>
              <w:t>(b) $</w:t>
            </w:r>
            <w:r w:rsidR="00446344" w:rsidRPr="00CA5293">
              <w:rPr>
                <w:sz w:val="18"/>
                <w:szCs w:val="18"/>
              </w:rPr>
              <w:t>1</w:t>
            </w:r>
            <w:r w:rsidRPr="00CA5293">
              <w:rPr>
                <w:sz w:val="18"/>
                <w:szCs w:val="18"/>
              </w:rPr>
              <w:t>,356,838</w:t>
            </w:r>
          </w:p>
          <w:p w:rsidR="000F2425" w:rsidRDefault="000F2425" w:rsidP="00CA5293">
            <w:pPr>
              <w:spacing w:beforeLines="20" w:before="48" w:afterLines="20" w:after="48"/>
            </w:pPr>
            <w:r w:rsidRPr="00CA5293">
              <w:rPr>
                <w:sz w:val="18"/>
                <w:szCs w:val="18"/>
              </w:rPr>
              <w:t>(c) $1,784,546</w:t>
            </w:r>
          </w:p>
        </w:tc>
        <w:tc>
          <w:tcPr>
            <w:tcW w:w="1225" w:type="dxa"/>
            <w:vAlign w:val="center"/>
          </w:tcPr>
          <w:p w:rsidR="00CF3BEA" w:rsidRDefault="00CF3BEA" w:rsidP="00CA5293">
            <w:pPr>
              <w:spacing w:beforeLines="20" w:before="48" w:afterLines="20" w:after="48"/>
            </w:pPr>
            <w:r>
              <w:rPr>
                <w:color w:val="9830BC"/>
                <w:sz w:val="20"/>
                <w:szCs w:val="20"/>
              </w:rPr>
              <w:t>Amount</w:t>
            </w:r>
          </w:p>
        </w:tc>
        <w:tc>
          <w:tcPr>
            <w:tcW w:w="3677" w:type="dxa"/>
            <w:gridSpan w:val="2"/>
            <w:tcBorders>
              <w:top w:val="single" w:sz="4" w:space="0" w:color="D5A1DF"/>
              <w:left w:val="single" w:sz="4" w:space="0" w:color="D5A1DF"/>
              <w:bottom w:val="single" w:sz="4" w:space="0" w:color="D5A1DF"/>
              <w:right w:val="single" w:sz="4" w:space="0" w:color="D5A1DF"/>
            </w:tcBorders>
            <w:shd w:val="clear" w:color="auto" w:fill="F1E4F0"/>
          </w:tcPr>
          <w:p w:rsidR="00CF3BEA" w:rsidRPr="00CA5293" w:rsidRDefault="00783B9D" w:rsidP="00CA5293">
            <w:pPr>
              <w:spacing w:beforeLines="20" w:before="48" w:afterLines="20" w:after="48"/>
              <w:rPr>
                <w:sz w:val="18"/>
                <w:szCs w:val="18"/>
              </w:rPr>
            </w:pPr>
            <w:r w:rsidRPr="00CA5293">
              <w:rPr>
                <w:sz w:val="18"/>
                <w:szCs w:val="18"/>
              </w:rPr>
              <w:t>$</w:t>
            </w:r>
            <w:r w:rsidR="00D57A1B" w:rsidRPr="00CA5293">
              <w:rPr>
                <w:sz w:val="18"/>
                <w:szCs w:val="18"/>
              </w:rPr>
              <w:t>6</w:t>
            </w:r>
            <w:r w:rsidRPr="00CA5293">
              <w:rPr>
                <w:sz w:val="18"/>
                <w:szCs w:val="18"/>
              </w:rPr>
              <w:t>,</w:t>
            </w:r>
            <w:r w:rsidR="00D57A1B" w:rsidRPr="00CA5293">
              <w:rPr>
                <w:sz w:val="18"/>
                <w:szCs w:val="18"/>
              </w:rPr>
              <w:t>130</w:t>
            </w:r>
            <w:r w:rsidRPr="00CA5293">
              <w:rPr>
                <w:sz w:val="18"/>
                <w:szCs w:val="18"/>
              </w:rPr>
              <w:t>,</w:t>
            </w:r>
            <w:r w:rsidR="00D57A1B" w:rsidRPr="00CA5293">
              <w:rPr>
                <w:sz w:val="18"/>
                <w:szCs w:val="18"/>
              </w:rPr>
              <w:t>779</w:t>
            </w:r>
            <w:r w:rsidRPr="00CA5293">
              <w:rPr>
                <w:sz w:val="18"/>
                <w:szCs w:val="18"/>
              </w:rPr>
              <w:t>.00</w:t>
            </w:r>
            <w:r w:rsidR="00CF451F" w:rsidRPr="00CA5293">
              <w:rPr>
                <w:sz w:val="18"/>
                <w:szCs w:val="18"/>
              </w:rPr>
              <w:t xml:space="preserve"> Total</w:t>
            </w:r>
          </w:p>
          <w:p w:rsidR="000F2425" w:rsidRPr="00CA5293" w:rsidRDefault="00446344" w:rsidP="00CA5293">
            <w:pPr>
              <w:spacing w:beforeLines="20" w:before="48" w:afterLines="20" w:after="48"/>
              <w:rPr>
                <w:sz w:val="18"/>
                <w:szCs w:val="18"/>
              </w:rPr>
            </w:pPr>
            <w:r w:rsidRPr="00CA5293">
              <w:rPr>
                <w:sz w:val="18"/>
                <w:szCs w:val="18"/>
              </w:rPr>
              <w:t>(a) $2</w:t>
            </w:r>
            <w:r w:rsidR="000F2425" w:rsidRPr="00CA5293">
              <w:rPr>
                <w:sz w:val="18"/>
                <w:szCs w:val="18"/>
              </w:rPr>
              <w:t>,</w:t>
            </w:r>
            <w:r w:rsidR="00C36B30" w:rsidRPr="00CA5293">
              <w:rPr>
                <w:sz w:val="18"/>
                <w:szCs w:val="18"/>
              </w:rPr>
              <w:t>720,206</w:t>
            </w:r>
          </w:p>
          <w:p w:rsidR="000F2425" w:rsidRPr="00CA5293" w:rsidRDefault="00446344" w:rsidP="00CA5293">
            <w:pPr>
              <w:spacing w:beforeLines="20" w:before="48" w:afterLines="20" w:after="48"/>
              <w:rPr>
                <w:sz w:val="18"/>
                <w:szCs w:val="18"/>
              </w:rPr>
            </w:pPr>
            <w:r w:rsidRPr="00CA5293">
              <w:rPr>
                <w:sz w:val="18"/>
                <w:szCs w:val="18"/>
              </w:rPr>
              <w:t>(b) $1</w:t>
            </w:r>
            <w:r w:rsidR="000F2425" w:rsidRPr="00CA5293">
              <w:rPr>
                <w:sz w:val="18"/>
                <w:szCs w:val="18"/>
              </w:rPr>
              <w:t>,510,032</w:t>
            </w:r>
          </w:p>
          <w:p w:rsidR="000F2425" w:rsidRDefault="000F2425" w:rsidP="00CA5293">
            <w:pPr>
              <w:spacing w:beforeLines="20" w:before="48" w:afterLines="20" w:after="48"/>
            </w:pPr>
            <w:r w:rsidRPr="00CA5293">
              <w:rPr>
                <w:sz w:val="18"/>
                <w:szCs w:val="18"/>
              </w:rPr>
              <w:t>(c) $1,900,541</w:t>
            </w:r>
          </w:p>
        </w:tc>
      </w:tr>
      <w:tr w:rsidR="00CF3BEA" w:rsidTr="00747159">
        <w:trPr>
          <w:gridAfter w:val="1"/>
          <w:wAfter w:w="25" w:type="dxa"/>
          <w:trHeight w:val="420"/>
        </w:trPr>
        <w:tc>
          <w:tcPr>
            <w:tcW w:w="1744" w:type="dxa"/>
            <w:gridSpan w:val="3"/>
            <w:vAlign w:val="center"/>
          </w:tcPr>
          <w:p w:rsidR="00CF3BEA" w:rsidRPr="00CA5293" w:rsidRDefault="00CF3BEA" w:rsidP="00CA5293">
            <w:pPr>
              <w:spacing w:before="20" w:after="20"/>
              <w:rPr>
                <w:sz w:val="18"/>
                <w:szCs w:val="18"/>
              </w:rPr>
            </w:pPr>
            <w:r w:rsidRPr="00CA5293">
              <w:rPr>
                <w:color w:val="9830BC"/>
                <w:sz w:val="18"/>
                <w:szCs w:val="18"/>
              </w:rPr>
              <w:t>Source</w:t>
            </w:r>
          </w:p>
        </w:tc>
        <w:tc>
          <w:tcPr>
            <w:tcW w:w="3353" w:type="dxa"/>
            <w:gridSpan w:val="6"/>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Pr="00CA5293" w:rsidRDefault="006D7F61" w:rsidP="00CA5293">
            <w:pPr>
              <w:spacing w:before="20" w:after="20"/>
              <w:rPr>
                <w:sz w:val="18"/>
                <w:szCs w:val="18"/>
              </w:rPr>
            </w:pPr>
            <w:r w:rsidRPr="00CA5293">
              <w:rPr>
                <w:sz w:val="18"/>
                <w:szCs w:val="18"/>
              </w:rPr>
              <w:t xml:space="preserve">LCFF </w:t>
            </w:r>
            <w:r w:rsidR="00DE4BBF" w:rsidRPr="00CA5293">
              <w:rPr>
                <w:sz w:val="18"/>
                <w:szCs w:val="18"/>
              </w:rPr>
              <w:t>Supplementary</w:t>
            </w:r>
            <w:r w:rsidRPr="00CA5293">
              <w:rPr>
                <w:sz w:val="18"/>
                <w:szCs w:val="18"/>
              </w:rPr>
              <w:t xml:space="preserve">  (0000)</w:t>
            </w:r>
          </w:p>
        </w:tc>
        <w:tc>
          <w:tcPr>
            <w:tcW w:w="1299" w:type="dxa"/>
            <w:gridSpan w:val="2"/>
            <w:vAlign w:val="center"/>
          </w:tcPr>
          <w:p w:rsidR="00CF3BEA" w:rsidRPr="00CA5293" w:rsidRDefault="00CF3BEA" w:rsidP="00CA5293">
            <w:pPr>
              <w:spacing w:before="20" w:after="20"/>
              <w:rPr>
                <w:sz w:val="18"/>
                <w:szCs w:val="18"/>
              </w:rPr>
            </w:pPr>
            <w:r w:rsidRPr="00CA5293">
              <w:rPr>
                <w:color w:val="9830BC"/>
                <w:sz w:val="18"/>
                <w:szCs w:val="18"/>
              </w:rPr>
              <w:t>Source</w:t>
            </w:r>
          </w:p>
        </w:tc>
        <w:tc>
          <w:tcPr>
            <w:tcW w:w="3482" w:type="dxa"/>
            <w:gridSpan w:val="2"/>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Pr="00CA5293" w:rsidRDefault="006D7F61" w:rsidP="00CA5293">
            <w:pPr>
              <w:spacing w:before="20" w:after="20"/>
              <w:rPr>
                <w:sz w:val="18"/>
                <w:szCs w:val="18"/>
              </w:rPr>
            </w:pPr>
            <w:r w:rsidRPr="00CA5293">
              <w:rPr>
                <w:sz w:val="18"/>
                <w:szCs w:val="18"/>
              </w:rPr>
              <w:t>LCFF</w:t>
            </w:r>
            <w:r w:rsidR="00DE4BBF" w:rsidRPr="00CA5293">
              <w:rPr>
                <w:sz w:val="18"/>
                <w:szCs w:val="18"/>
              </w:rPr>
              <w:t xml:space="preserve"> Supplementary</w:t>
            </w:r>
            <w:r w:rsidRPr="00CA5293">
              <w:rPr>
                <w:sz w:val="18"/>
                <w:szCs w:val="18"/>
              </w:rPr>
              <w:t xml:space="preserve"> (0000)</w:t>
            </w:r>
          </w:p>
        </w:tc>
        <w:tc>
          <w:tcPr>
            <w:tcW w:w="1225" w:type="dxa"/>
            <w:vAlign w:val="center"/>
          </w:tcPr>
          <w:p w:rsidR="00CF3BEA" w:rsidRPr="00CA5293" w:rsidRDefault="00CF3BEA" w:rsidP="00CA5293">
            <w:pPr>
              <w:spacing w:before="20" w:after="20"/>
              <w:rPr>
                <w:sz w:val="18"/>
                <w:szCs w:val="18"/>
              </w:rPr>
            </w:pPr>
            <w:r w:rsidRPr="00CA5293">
              <w:rPr>
                <w:color w:val="9830BC"/>
                <w:sz w:val="18"/>
                <w:szCs w:val="18"/>
              </w:rPr>
              <w:t>Source</w:t>
            </w:r>
          </w:p>
        </w:tc>
        <w:tc>
          <w:tcPr>
            <w:tcW w:w="3677" w:type="dxa"/>
            <w:gridSpan w:val="2"/>
            <w:tcBorders>
              <w:top w:val="single" w:sz="4" w:space="0" w:color="D5A1DF"/>
              <w:left w:val="single" w:sz="4" w:space="0" w:color="D5A1DF"/>
              <w:bottom w:val="single" w:sz="4" w:space="0" w:color="D5A1DF"/>
              <w:right w:val="single" w:sz="4" w:space="0" w:color="D5A1DF"/>
            </w:tcBorders>
            <w:shd w:val="clear" w:color="auto" w:fill="F1E4F0"/>
            <w:vAlign w:val="center"/>
          </w:tcPr>
          <w:p w:rsidR="00CF3BEA" w:rsidRPr="00CA5293" w:rsidRDefault="006D7F61" w:rsidP="00CA5293">
            <w:pPr>
              <w:spacing w:before="20" w:after="20"/>
              <w:rPr>
                <w:sz w:val="18"/>
                <w:szCs w:val="18"/>
              </w:rPr>
            </w:pPr>
            <w:r w:rsidRPr="00CA5293">
              <w:rPr>
                <w:sz w:val="18"/>
                <w:szCs w:val="18"/>
              </w:rPr>
              <w:t xml:space="preserve">LCFF </w:t>
            </w:r>
            <w:r w:rsidR="00DE4BBF" w:rsidRPr="00CA5293">
              <w:rPr>
                <w:sz w:val="18"/>
                <w:szCs w:val="18"/>
              </w:rPr>
              <w:t>Supplementary</w:t>
            </w:r>
            <w:r w:rsidRPr="00CA5293">
              <w:rPr>
                <w:sz w:val="18"/>
                <w:szCs w:val="18"/>
              </w:rPr>
              <w:t xml:space="preserve"> (0000)</w:t>
            </w:r>
          </w:p>
        </w:tc>
      </w:tr>
      <w:tr w:rsidR="00CF3BEA" w:rsidTr="00747159">
        <w:trPr>
          <w:gridAfter w:val="1"/>
          <w:wAfter w:w="25" w:type="dxa"/>
          <w:trHeight w:val="420"/>
        </w:trPr>
        <w:tc>
          <w:tcPr>
            <w:tcW w:w="1744" w:type="dxa"/>
            <w:gridSpan w:val="3"/>
            <w:vAlign w:val="center"/>
          </w:tcPr>
          <w:p w:rsidR="00CF3BEA" w:rsidRDefault="00CF3BEA" w:rsidP="001C74A7">
            <w:pPr>
              <w:spacing w:before="60" w:after="60"/>
            </w:pPr>
            <w:r>
              <w:rPr>
                <w:color w:val="9830BC"/>
                <w:sz w:val="20"/>
                <w:szCs w:val="20"/>
              </w:rPr>
              <w:t>Budget Reference</w:t>
            </w:r>
          </w:p>
        </w:tc>
        <w:tc>
          <w:tcPr>
            <w:tcW w:w="3353" w:type="dxa"/>
            <w:gridSpan w:val="6"/>
            <w:tcBorders>
              <w:top w:val="single" w:sz="4" w:space="0" w:color="D5A1DF"/>
              <w:left w:val="single" w:sz="4" w:space="0" w:color="D5A1DF"/>
              <w:bottom w:val="single" w:sz="4" w:space="0" w:color="D5A1DF"/>
              <w:right w:val="single" w:sz="4" w:space="0" w:color="D5A1DF"/>
            </w:tcBorders>
            <w:shd w:val="clear" w:color="auto" w:fill="F1E4F0"/>
            <w:vAlign w:val="center"/>
          </w:tcPr>
          <w:p w:rsidR="00CF451F" w:rsidRDefault="00CF451F" w:rsidP="00CF451F">
            <w:pPr>
              <w:spacing w:before="60" w:after="60"/>
              <w:rPr>
                <w:sz w:val="18"/>
                <w:szCs w:val="18"/>
              </w:rPr>
            </w:pPr>
            <w:r>
              <w:rPr>
                <w:sz w:val="18"/>
                <w:szCs w:val="18"/>
              </w:rPr>
              <w:t xml:space="preserve">(a) </w:t>
            </w:r>
            <w:r w:rsidR="006D7F61" w:rsidRPr="00C07BD6">
              <w:rPr>
                <w:sz w:val="18"/>
                <w:szCs w:val="18"/>
              </w:rPr>
              <w:t>010-0000-0-xxxx-xxxx-xx-</w:t>
            </w:r>
            <w:r w:rsidR="006D7F61">
              <w:rPr>
                <w:sz w:val="18"/>
                <w:szCs w:val="18"/>
              </w:rPr>
              <w:t>1000</w:t>
            </w:r>
            <w:r>
              <w:rPr>
                <w:sz w:val="18"/>
                <w:szCs w:val="18"/>
              </w:rPr>
              <w:t xml:space="preserve"> </w:t>
            </w:r>
          </w:p>
          <w:p w:rsidR="00CF451F" w:rsidRDefault="00CF451F" w:rsidP="00CF451F">
            <w:pPr>
              <w:spacing w:before="60" w:after="60"/>
              <w:rPr>
                <w:sz w:val="18"/>
                <w:szCs w:val="18"/>
              </w:rPr>
            </w:pPr>
            <w:r>
              <w:rPr>
                <w:sz w:val="18"/>
                <w:szCs w:val="18"/>
              </w:rPr>
              <w:t>(b) 010-</w:t>
            </w:r>
            <w:r w:rsidR="006D7F61" w:rsidRPr="00C07BD6">
              <w:rPr>
                <w:sz w:val="18"/>
                <w:szCs w:val="18"/>
              </w:rPr>
              <w:t>0000-0-xxxx-xxxx-xx-</w:t>
            </w:r>
            <w:r w:rsidR="006D7F61">
              <w:rPr>
                <w:sz w:val="18"/>
                <w:szCs w:val="18"/>
              </w:rPr>
              <w:t>2000</w:t>
            </w:r>
          </w:p>
          <w:p w:rsidR="00CF3BEA" w:rsidRDefault="00CF451F" w:rsidP="00CF451F">
            <w:pPr>
              <w:spacing w:before="60" w:after="60"/>
            </w:pPr>
            <w:r>
              <w:rPr>
                <w:sz w:val="18"/>
                <w:szCs w:val="18"/>
              </w:rPr>
              <w:t xml:space="preserve">(c) </w:t>
            </w:r>
            <w:r w:rsidR="006D7F61" w:rsidRPr="00C07BD6">
              <w:rPr>
                <w:sz w:val="18"/>
                <w:szCs w:val="18"/>
              </w:rPr>
              <w:t>010-0000-0-xxxx-xxxx-xx-</w:t>
            </w:r>
            <w:r w:rsidR="006D7F61">
              <w:rPr>
                <w:sz w:val="18"/>
                <w:szCs w:val="18"/>
              </w:rPr>
              <w:t>3000</w:t>
            </w:r>
          </w:p>
        </w:tc>
        <w:tc>
          <w:tcPr>
            <w:tcW w:w="1299" w:type="dxa"/>
            <w:gridSpan w:val="2"/>
            <w:vAlign w:val="center"/>
          </w:tcPr>
          <w:p w:rsidR="00CF3BEA" w:rsidRDefault="00CF3BEA" w:rsidP="001C74A7">
            <w:pPr>
              <w:spacing w:before="60" w:after="60"/>
            </w:pPr>
            <w:r>
              <w:rPr>
                <w:color w:val="9830BC"/>
                <w:sz w:val="20"/>
                <w:szCs w:val="20"/>
              </w:rPr>
              <w:t>Budget Reference</w:t>
            </w:r>
          </w:p>
        </w:tc>
        <w:tc>
          <w:tcPr>
            <w:tcW w:w="3482" w:type="dxa"/>
            <w:gridSpan w:val="2"/>
            <w:tcBorders>
              <w:top w:val="single" w:sz="4" w:space="0" w:color="D5A1DF"/>
              <w:left w:val="single" w:sz="4" w:space="0" w:color="D5A1DF"/>
              <w:bottom w:val="single" w:sz="4" w:space="0" w:color="D5A1DF"/>
              <w:right w:val="single" w:sz="4" w:space="0" w:color="D5A1DF"/>
            </w:tcBorders>
            <w:shd w:val="clear" w:color="auto" w:fill="F1E4F0"/>
            <w:vAlign w:val="center"/>
          </w:tcPr>
          <w:p w:rsidR="00CF451F" w:rsidRDefault="00CF451F" w:rsidP="00CF451F">
            <w:pPr>
              <w:spacing w:before="60" w:after="60"/>
              <w:rPr>
                <w:sz w:val="18"/>
                <w:szCs w:val="18"/>
              </w:rPr>
            </w:pPr>
            <w:r w:rsidRPr="00C07BD6">
              <w:rPr>
                <w:sz w:val="18"/>
                <w:szCs w:val="18"/>
              </w:rPr>
              <w:t>010-0000-0-xxxx-xxxx-xx-</w:t>
            </w:r>
            <w:r>
              <w:rPr>
                <w:sz w:val="18"/>
                <w:szCs w:val="18"/>
              </w:rPr>
              <w:t>1000</w:t>
            </w:r>
          </w:p>
          <w:p w:rsidR="00CF451F" w:rsidRDefault="00CF451F" w:rsidP="00CF451F">
            <w:pPr>
              <w:spacing w:before="60" w:after="60"/>
              <w:rPr>
                <w:sz w:val="18"/>
                <w:szCs w:val="18"/>
              </w:rPr>
            </w:pPr>
            <w:r>
              <w:rPr>
                <w:sz w:val="18"/>
                <w:szCs w:val="18"/>
              </w:rPr>
              <w:t>010-</w:t>
            </w:r>
            <w:r w:rsidRPr="00C07BD6">
              <w:rPr>
                <w:sz w:val="18"/>
                <w:szCs w:val="18"/>
              </w:rPr>
              <w:t>0000-0-xxxx-xxxx-xx-</w:t>
            </w:r>
            <w:r>
              <w:rPr>
                <w:sz w:val="18"/>
                <w:szCs w:val="18"/>
              </w:rPr>
              <w:t>2000</w:t>
            </w:r>
          </w:p>
          <w:p w:rsidR="00CF3BEA" w:rsidRDefault="00CF451F" w:rsidP="00CF451F">
            <w:pPr>
              <w:spacing w:before="60" w:after="60"/>
            </w:pPr>
            <w:r w:rsidRPr="00C07BD6">
              <w:rPr>
                <w:sz w:val="18"/>
                <w:szCs w:val="18"/>
              </w:rPr>
              <w:t>010-0000-0-xxxx-xxxx-xx-</w:t>
            </w:r>
            <w:r>
              <w:rPr>
                <w:sz w:val="18"/>
                <w:szCs w:val="18"/>
              </w:rPr>
              <w:t>3000</w:t>
            </w:r>
          </w:p>
        </w:tc>
        <w:tc>
          <w:tcPr>
            <w:tcW w:w="1225" w:type="dxa"/>
            <w:vAlign w:val="center"/>
          </w:tcPr>
          <w:p w:rsidR="00CF3BEA" w:rsidRDefault="00CF3BEA" w:rsidP="001C74A7">
            <w:pPr>
              <w:spacing w:before="60" w:after="60"/>
              <w:rPr>
                <w:color w:val="9830BC"/>
                <w:sz w:val="20"/>
                <w:szCs w:val="20"/>
              </w:rPr>
            </w:pPr>
            <w:r>
              <w:rPr>
                <w:color w:val="9830BC"/>
                <w:sz w:val="20"/>
                <w:szCs w:val="20"/>
              </w:rPr>
              <w:t>Budget Reference</w:t>
            </w:r>
          </w:p>
          <w:p w:rsidR="00C36B30" w:rsidRDefault="00C36B30" w:rsidP="001C74A7">
            <w:pPr>
              <w:spacing w:before="60" w:after="60"/>
            </w:pPr>
          </w:p>
        </w:tc>
        <w:tc>
          <w:tcPr>
            <w:tcW w:w="3677" w:type="dxa"/>
            <w:gridSpan w:val="2"/>
            <w:tcBorders>
              <w:top w:val="single" w:sz="4" w:space="0" w:color="D5A1DF"/>
              <w:left w:val="single" w:sz="4" w:space="0" w:color="D5A1DF"/>
              <w:bottom w:val="single" w:sz="4" w:space="0" w:color="D5A1DF"/>
              <w:right w:val="single" w:sz="4" w:space="0" w:color="D5A1DF"/>
            </w:tcBorders>
            <w:shd w:val="clear" w:color="auto" w:fill="F1E4F0"/>
            <w:vAlign w:val="center"/>
          </w:tcPr>
          <w:p w:rsidR="00CF451F" w:rsidRDefault="00CF451F" w:rsidP="00CF451F">
            <w:pPr>
              <w:spacing w:before="60" w:after="60"/>
              <w:rPr>
                <w:sz w:val="18"/>
                <w:szCs w:val="18"/>
              </w:rPr>
            </w:pPr>
            <w:r w:rsidRPr="00C07BD6">
              <w:rPr>
                <w:sz w:val="18"/>
                <w:szCs w:val="18"/>
              </w:rPr>
              <w:t>010-0000-0-xxxx-xxxx-xx-</w:t>
            </w:r>
            <w:r>
              <w:rPr>
                <w:sz w:val="18"/>
                <w:szCs w:val="18"/>
              </w:rPr>
              <w:t>1000</w:t>
            </w:r>
          </w:p>
          <w:p w:rsidR="00CF451F" w:rsidRDefault="00CF451F" w:rsidP="00CF451F">
            <w:pPr>
              <w:spacing w:before="60" w:after="60"/>
              <w:rPr>
                <w:sz w:val="18"/>
                <w:szCs w:val="18"/>
              </w:rPr>
            </w:pPr>
            <w:r>
              <w:rPr>
                <w:sz w:val="18"/>
                <w:szCs w:val="18"/>
              </w:rPr>
              <w:t>010-</w:t>
            </w:r>
            <w:r w:rsidRPr="00C07BD6">
              <w:rPr>
                <w:sz w:val="18"/>
                <w:szCs w:val="18"/>
              </w:rPr>
              <w:t>0000-0-xxxx-xxxx-xx-</w:t>
            </w:r>
            <w:r>
              <w:rPr>
                <w:sz w:val="18"/>
                <w:szCs w:val="18"/>
              </w:rPr>
              <w:t>2000</w:t>
            </w:r>
          </w:p>
          <w:p w:rsidR="00CF3BEA" w:rsidRDefault="00CF451F" w:rsidP="00CF451F">
            <w:pPr>
              <w:spacing w:before="60" w:after="60"/>
            </w:pPr>
            <w:r w:rsidRPr="00C07BD6">
              <w:rPr>
                <w:sz w:val="18"/>
                <w:szCs w:val="18"/>
              </w:rPr>
              <w:t>010-0000-0-xxxx-xxxx-xx-</w:t>
            </w:r>
            <w:r>
              <w:rPr>
                <w:sz w:val="18"/>
                <w:szCs w:val="18"/>
              </w:rPr>
              <w:t>3000</w:t>
            </w:r>
          </w:p>
        </w:tc>
      </w:tr>
      <w:tr w:rsidR="008A0EF2" w:rsidRPr="00083E5B" w:rsidTr="00747159">
        <w:trPr>
          <w:gridBefore w:val="1"/>
          <w:wBefore w:w="20" w:type="dxa"/>
          <w:trHeight w:val="380"/>
        </w:trPr>
        <w:tc>
          <w:tcPr>
            <w:tcW w:w="2391" w:type="dxa"/>
            <w:gridSpan w:val="4"/>
            <w:tcBorders>
              <w:top w:val="single" w:sz="4" w:space="0" w:color="FFFFFF"/>
              <w:left w:val="single" w:sz="4" w:space="0" w:color="FFFFFF"/>
              <w:bottom w:val="single" w:sz="4" w:space="0" w:color="FFFFFF"/>
              <w:right w:val="single" w:sz="4" w:space="0" w:color="FFFFFF"/>
            </w:tcBorders>
          </w:tcPr>
          <w:p w:rsidR="008A0EF2" w:rsidRPr="00083E5B" w:rsidRDefault="00511297" w:rsidP="002168FA">
            <w:pPr>
              <w:spacing w:before="120" w:after="120"/>
            </w:pPr>
            <w:r>
              <w:rPr>
                <w:noProof/>
              </w:rPr>
              <w:lastRenderedPageBreak/>
              <mc:AlternateContent>
                <mc:Choice Requires="wps">
                  <w:drawing>
                    <wp:anchor distT="0" distB="0" distL="114300" distR="114300" simplePos="0" relativeHeight="251686912" behindDoc="0" locked="0" layoutInCell="1" allowOverlap="1" wp14:anchorId="1C75D960" wp14:editId="7020EFFE">
                      <wp:simplePos x="0" y="0"/>
                      <wp:positionH relativeFrom="column">
                        <wp:posOffset>6353175</wp:posOffset>
                      </wp:positionH>
                      <wp:positionV relativeFrom="paragraph">
                        <wp:posOffset>-38100</wp:posOffset>
                      </wp:positionV>
                      <wp:extent cx="2371725" cy="5048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2371725" cy="5048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511297" w:rsidRDefault="00DF2144">
                                  <w:r w:rsidRPr="00511297">
                                    <w:t>Goal is unchanged even though action 2.1 is modified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D960" id="Text Box 29" o:spid="_x0000_s1053" type="#_x0000_t202" style="position:absolute;margin-left:500.25pt;margin-top:-3pt;width:186.7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" fillcolor="#ffe599 [1303]" strokeweight=".5pt">
                      <v:textbox>
                        <w:txbxContent>
                          <w:p w:rsidR="00DF2144" w:rsidRPr="00511297" w:rsidRDefault="00DF2144">
                            <w:r w:rsidRPr="00511297">
                              <w:t>Goal is unchanged even though action 2.1 is modified</w:t>
                            </w:r>
                          </w:p>
                        </w:txbxContent>
                      </v:textbox>
                    </v:shape>
                  </w:pict>
                </mc:Fallback>
              </mc:AlternateContent>
            </w:r>
            <w:r w:rsidR="00F76EC5">
              <w:rPr>
                <w:noProof/>
              </w:rPr>
              <mc:AlternateContent>
                <mc:Choice Requires="wps">
                  <w:drawing>
                    <wp:anchor distT="0" distB="0" distL="114300" distR="114300" simplePos="0" relativeHeight="251687936" behindDoc="0" locked="0" layoutInCell="1" allowOverlap="1" wp14:anchorId="660CCE3E" wp14:editId="1451115E">
                      <wp:simplePos x="0" y="0"/>
                      <wp:positionH relativeFrom="column">
                        <wp:posOffset>5667375</wp:posOffset>
                      </wp:positionH>
                      <wp:positionV relativeFrom="paragraph">
                        <wp:posOffset>114300</wp:posOffset>
                      </wp:positionV>
                      <wp:extent cx="685800" cy="180975"/>
                      <wp:effectExtent l="38100" t="0" r="19050" b="66675"/>
                      <wp:wrapNone/>
                      <wp:docPr id="30" name="Straight Arrow Connector 30"/>
                      <wp:cNvGraphicFramePr/>
                      <a:graphic xmlns:a="http://schemas.openxmlformats.org/drawingml/2006/main">
                        <a:graphicData uri="http://schemas.microsoft.com/office/word/2010/wordprocessingShape">
                          <wps:wsp>
                            <wps:cNvCnPr/>
                            <wps:spPr>
                              <a:xfrm flipH="1">
                                <a:off x="0" y="0"/>
                                <a:ext cx="68580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EC56FD" id="Straight Arrow Connector 30" o:spid="_x0000_s1026" type="#_x0000_t32" style="position:absolute;margin-left:446.25pt;margin-top:9pt;width:54pt;height:14.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" strokecolor="black [3213]" strokeweight=".5pt">
                      <v:stroke endarrow="block" joinstyle="miter"/>
                    </v:shape>
                  </w:pict>
                </mc:Fallback>
              </mc:AlternateContent>
            </w:r>
          </w:p>
        </w:tc>
        <w:tc>
          <w:tcPr>
            <w:tcW w:w="12394" w:type="dxa"/>
            <w:gridSpan w:val="12"/>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083E5B" w:rsidRDefault="00F76EC5" w:rsidP="00F76EC5">
            <w:pPr>
              <w:spacing w:before="60" w:after="40"/>
            </w:pPr>
            <w:r w:rsidRPr="00083E5B">
              <w:rPr>
                <w:rFonts w:ascii="Segoe UI Symbol" w:hAnsi="Segoe UI Symbol" w:cs="Segoe UI Symbol"/>
                <w:sz w:val="20"/>
                <w:szCs w:val="20"/>
              </w:rPr>
              <w:t>☐</w:t>
            </w:r>
            <w:r>
              <w:rPr>
                <w:rFonts w:ascii="Segoe UI Symbol" w:hAnsi="Segoe UI Symbol" w:cs="Segoe UI Symbol"/>
                <w:sz w:val="20"/>
                <w:szCs w:val="20"/>
              </w:rPr>
              <w:t xml:space="preserve"> </w:t>
            </w:r>
            <w:r w:rsidR="008A0EF2" w:rsidRPr="00083E5B">
              <w:rPr>
                <w:sz w:val="20"/>
                <w:szCs w:val="20"/>
              </w:rPr>
              <w:t xml:space="preserve">New                              </w:t>
            </w:r>
            <w:r w:rsidR="008A0EF2" w:rsidRPr="00083E5B">
              <w:rPr>
                <w:rFonts w:ascii="Segoe UI Symbol" w:hAnsi="Segoe UI Symbol" w:cs="Segoe UI Symbol"/>
                <w:sz w:val="20"/>
                <w:szCs w:val="20"/>
              </w:rPr>
              <w:t>☐</w:t>
            </w:r>
            <w:r w:rsidR="008A0EF2" w:rsidRPr="00083E5B">
              <w:rPr>
                <w:sz w:val="20"/>
                <w:szCs w:val="20"/>
              </w:rPr>
              <w:t xml:space="preserve"> Modified                                      </w:t>
            </w:r>
            <w:r w:rsidRPr="00F76EC5">
              <w:rPr>
                <w:sz w:val="20"/>
                <w:szCs w:val="20"/>
                <w:bdr w:val="single" w:sz="4" w:space="0" w:color="auto"/>
              </w:rPr>
              <w:t>X</w:t>
            </w:r>
            <w:r w:rsidR="008A0EF2" w:rsidRPr="00083E5B">
              <w:rPr>
                <w:sz w:val="20"/>
                <w:szCs w:val="20"/>
              </w:rPr>
              <w:t xml:space="preserve"> Unchanged</w:t>
            </w:r>
          </w:p>
        </w:tc>
      </w:tr>
      <w:tr w:rsidR="008A0EF2" w:rsidRPr="00083E5B" w:rsidTr="00747159">
        <w:trPr>
          <w:gridBefore w:val="1"/>
          <w:wBefore w:w="20" w:type="dxa"/>
          <w:trHeight w:val="998"/>
        </w:trPr>
        <w:tc>
          <w:tcPr>
            <w:tcW w:w="2391" w:type="dxa"/>
            <w:gridSpan w:val="4"/>
            <w:tcBorders>
              <w:top w:val="single" w:sz="4" w:space="0" w:color="D8A9E1"/>
              <w:left w:val="single" w:sz="4" w:space="0" w:color="D8A9E1"/>
              <w:bottom w:val="single" w:sz="4" w:space="0" w:color="D8A9E1"/>
              <w:right w:val="single" w:sz="4" w:space="0" w:color="D8A9E1"/>
            </w:tcBorders>
            <w:shd w:val="clear" w:color="auto" w:fill="E4CCE7"/>
            <w:vAlign w:val="center"/>
          </w:tcPr>
          <w:p w:rsidR="008A0EF2" w:rsidRPr="00083E5B" w:rsidRDefault="008A0EF2" w:rsidP="002168FA">
            <w:pPr>
              <w:spacing w:before="120" w:after="120"/>
              <w:jc w:val="center"/>
            </w:pPr>
            <w:r w:rsidRPr="00083E5B">
              <w:rPr>
                <w:b/>
                <w:color w:val="0563C1"/>
                <w:sz w:val="48"/>
                <w:szCs w:val="48"/>
                <w:u w:val="single"/>
              </w:rPr>
              <w:t>Goal</w:t>
            </w:r>
            <w:r>
              <w:rPr>
                <w:b/>
                <w:color w:val="0563C1"/>
                <w:sz w:val="48"/>
                <w:szCs w:val="48"/>
                <w:u w:val="single"/>
              </w:rPr>
              <w:t xml:space="preserve"> 2</w:t>
            </w:r>
            <w:r w:rsidRPr="00083E5B">
              <w:rPr>
                <w:b/>
                <w:color w:val="0563C1"/>
                <w:sz w:val="48"/>
                <w:szCs w:val="48"/>
                <w:u w:val="single"/>
              </w:rPr>
              <w:t xml:space="preserve"> </w:t>
            </w:r>
          </w:p>
        </w:tc>
        <w:tc>
          <w:tcPr>
            <w:tcW w:w="12394" w:type="dxa"/>
            <w:gridSpan w:val="12"/>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545D27" w:rsidRDefault="008A0EF2" w:rsidP="002168FA">
            <w:pPr>
              <w:tabs>
                <w:tab w:val="left" w:pos="1110"/>
              </w:tabs>
              <w:rPr>
                <w:b/>
                <w:sz w:val="20"/>
                <w:szCs w:val="20"/>
              </w:rPr>
            </w:pPr>
            <w:r w:rsidRPr="00545D27">
              <w:rPr>
                <w:b/>
                <w:sz w:val="20"/>
                <w:szCs w:val="20"/>
              </w:rPr>
              <w:t>Support Academic Progress and Behavior</w:t>
            </w:r>
          </w:p>
          <w:p w:rsidR="008A0EF2" w:rsidRPr="00D562F7" w:rsidRDefault="008A0EF2" w:rsidP="002168FA">
            <w:pPr>
              <w:tabs>
                <w:tab w:val="left" w:pos="2700"/>
              </w:tabs>
              <w:spacing w:before="60" w:after="60"/>
              <w:rPr>
                <w:sz w:val="20"/>
                <w:szCs w:val="20"/>
              </w:rPr>
            </w:pPr>
            <w:r>
              <w:rPr>
                <w:sz w:val="20"/>
                <w:szCs w:val="20"/>
              </w:rPr>
              <w:t>Provide interventions and enrichment to address student’s academic, behavioral and attendance needs to reduce the achievement gap, increase proficiency for EL students and provide differentiated</w:t>
            </w:r>
            <w:r w:rsidR="002168FA">
              <w:rPr>
                <w:sz w:val="20"/>
                <w:szCs w:val="20"/>
              </w:rPr>
              <w:t xml:space="preserve"> </w:t>
            </w:r>
            <w:r w:rsidR="002178D7">
              <w:rPr>
                <w:sz w:val="20"/>
                <w:szCs w:val="20"/>
              </w:rPr>
              <w:t>instruction</w:t>
            </w:r>
          </w:p>
        </w:tc>
      </w:tr>
      <w:tr w:rsidR="008A0EF2" w:rsidRPr="00083E5B" w:rsidTr="00747159">
        <w:trPr>
          <w:gridBefore w:val="1"/>
          <w:wBefore w:w="20" w:type="dxa"/>
          <w:trHeight w:val="20"/>
        </w:trPr>
        <w:tc>
          <w:tcPr>
            <w:tcW w:w="14785" w:type="dxa"/>
            <w:gridSpan w:val="16"/>
            <w:tcBorders>
              <w:top w:val="single" w:sz="4" w:space="0" w:color="FFFFFF"/>
              <w:left w:val="single" w:sz="4" w:space="0" w:color="FFFFFF"/>
              <w:bottom w:val="single" w:sz="4" w:space="0" w:color="FFFFFF"/>
              <w:right w:val="single" w:sz="4" w:space="0" w:color="FFFFFF"/>
            </w:tcBorders>
          </w:tcPr>
          <w:p w:rsidR="008A0EF2" w:rsidRPr="00083E5B" w:rsidRDefault="008A0EF2" w:rsidP="002168FA">
            <w:r w:rsidRPr="00083E5B">
              <w:rPr>
                <w:b/>
                <w:color w:val="FFFFFF"/>
                <w:sz w:val="18"/>
                <w:szCs w:val="18"/>
              </w:rPr>
              <w:t>Empty Cell</w:t>
            </w:r>
          </w:p>
        </w:tc>
      </w:tr>
      <w:tr w:rsidR="008A0EF2" w:rsidRPr="00083E5B" w:rsidTr="00747159">
        <w:trPr>
          <w:gridBefore w:val="1"/>
          <w:wBefore w:w="20" w:type="dxa"/>
          <w:trHeight w:val="260"/>
        </w:trPr>
        <w:tc>
          <w:tcPr>
            <w:tcW w:w="4510" w:type="dxa"/>
            <w:gridSpan w:val="7"/>
          </w:tcPr>
          <w:p w:rsidR="008A0EF2" w:rsidRPr="00083E5B" w:rsidRDefault="008A0EF2" w:rsidP="002168FA">
            <w:pPr>
              <w:spacing w:before="120" w:after="120"/>
            </w:pPr>
            <w:r w:rsidRPr="00083E5B">
              <w:rPr>
                <w:color w:val="0563C1"/>
                <w:sz w:val="18"/>
                <w:szCs w:val="18"/>
                <w:u w:val="single"/>
              </w:rPr>
              <w:t>State and/or Local Priorities Addressed by this goal:</w:t>
            </w:r>
          </w:p>
        </w:tc>
        <w:tc>
          <w:tcPr>
            <w:tcW w:w="10275" w:type="dxa"/>
            <w:gridSpan w:val="9"/>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083E5B" w:rsidRDefault="00511297" w:rsidP="002168FA">
            <w:pPr>
              <w:spacing w:before="120" w:after="120"/>
            </w:pPr>
            <w:r>
              <w:rPr>
                <w:noProof/>
                <w:sz w:val="18"/>
                <w:szCs w:val="18"/>
              </w:rPr>
              <mc:AlternateContent>
                <mc:Choice Requires="wps">
                  <w:drawing>
                    <wp:anchor distT="0" distB="0" distL="114300" distR="114300" simplePos="0" relativeHeight="251688960" behindDoc="0" locked="0" layoutInCell="1" allowOverlap="1">
                      <wp:simplePos x="0" y="0"/>
                      <wp:positionH relativeFrom="column">
                        <wp:posOffset>4017645</wp:posOffset>
                      </wp:positionH>
                      <wp:positionV relativeFrom="paragraph">
                        <wp:posOffset>-26035</wp:posOffset>
                      </wp:positionV>
                      <wp:extent cx="1952625" cy="6762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1952625" cy="6762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 xml:space="preserve">References to California Dashboard </w:t>
                                  </w:r>
                                  <w:r w:rsidRPr="009E2F6E">
                                    <w:rPr>
                                      <w:b/>
                                    </w:rPr>
                                    <w:t>and</w:t>
                                  </w:r>
                                  <w:r>
                                    <w:t xml:space="preserve"> district data to identify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54" type="#_x0000_t202" style="position:absolute;margin-left:316.35pt;margin-top:-2.05pt;width:153.75pt;height:5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" fillcolor="#ffe599 [1303]" strokeweight=".5pt">
                      <v:textbox>
                        <w:txbxContent>
                          <w:p w:rsidR="00DF2144" w:rsidRDefault="00DF2144">
                            <w:r>
                              <w:t xml:space="preserve">References to California Dashboard </w:t>
                            </w:r>
                            <w:r w:rsidRPr="009E2F6E">
                              <w:rPr>
                                <w:b/>
                              </w:rPr>
                              <w:t>and</w:t>
                            </w:r>
                            <w:r>
                              <w:t xml:space="preserve"> district data to identify “Needs”</w:t>
                            </w:r>
                          </w:p>
                        </w:txbxContent>
                      </v:textbox>
                    </v:shape>
                  </w:pict>
                </mc:Fallback>
              </mc:AlternateContent>
            </w:r>
            <w:r w:rsidR="008A0EF2" w:rsidRPr="00083E5B">
              <w:rPr>
                <w:sz w:val="18"/>
                <w:szCs w:val="18"/>
              </w:rPr>
              <w:t>STATE</w:t>
            </w:r>
            <w:r w:rsidR="008A0EF2">
              <w:rPr>
                <w:sz w:val="18"/>
                <w:szCs w:val="18"/>
              </w:rPr>
              <w:t xml:space="preserve">   </w:t>
            </w:r>
            <w:r w:rsidR="008A0EF2" w:rsidRPr="00083E5B">
              <w:rPr>
                <w:rFonts w:ascii="Segoe UI Symbol" w:hAnsi="Segoe UI Symbol" w:cs="Segoe UI Symbol"/>
              </w:rPr>
              <w:t>☐</w:t>
            </w:r>
            <w:r w:rsidR="008A0EF2" w:rsidRPr="00083E5B">
              <w:t xml:space="preserve">1 </w:t>
            </w:r>
            <w:r w:rsidR="008A0EF2" w:rsidRPr="00083E5B">
              <w:rPr>
                <w:rFonts w:ascii="Segoe UI Symbol" w:hAnsi="Segoe UI Symbol" w:cs="Segoe UI Symbol"/>
              </w:rPr>
              <w:t>☐</w:t>
            </w:r>
            <w:r w:rsidR="008A0EF2">
              <w:rPr>
                <w:rFonts w:ascii="Segoe UI Symbol" w:hAnsi="Segoe UI Symbol" w:cs="Segoe UI Symbol"/>
              </w:rPr>
              <w:t xml:space="preserve"> </w:t>
            </w:r>
            <w:r w:rsidR="008A0EF2" w:rsidRPr="00083E5B">
              <w:t xml:space="preserve">2   </w:t>
            </w:r>
            <w:r w:rsidR="008A0EF2" w:rsidRPr="00083E5B">
              <w:rPr>
                <w:rFonts w:ascii="Segoe UI Symbol" w:hAnsi="Segoe UI Symbol" w:cs="Segoe UI Symbol"/>
              </w:rPr>
              <w:t>☐</w:t>
            </w:r>
            <w:r w:rsidR="008A0EF2" w:rsidRPr="00083E5B">
              <w:t xml:space="preserve"> 3   </w:t>
            </w:r>
            <w:r w:rsidR="008A0EF2" w:rsidRPr="00083E5B">
              <w:rPr>
                <w:rFonts w:ascii="Segoe UI Symbol" w:hAnsi="Segoe UI Symbol" w:cs="Segoe UI Symbol"/>
              </w:rPr>
              <w:t>☐</w:t>
            </w:r>
            <w:r w:rsidR="008A0EF2" w:rsidRPr="00083E5B">
              <w:t xml:space="preserve"> 4   </w:t>
            </w:r>
            <w:r w:rsidR="008A0EF2" w:rsidRPr="00D562F7">
              <w:rPr>
                <w:rFonts w:ascii="Segoe UI Symbol" w:hAnsi="Segoe UI Symbol" w:cs="Segoe UI Symbol"/>
                <w:bdr w:val="single" w:sz="4" w:space="0" w:color="auto"/>
              </w:rPr>
              <w:t>X</w:t>
            </w:r>
            <w:r w:rsidR="008A0EF2" w:rsidRPr="00083E5B">
              <w:t xml:space="preserve"> 5   </w:t>
            </w:r>
            <w:r w:rsidR="008A0EF2" w:rsidRPr="00D562F7">
              <w:rPr>
                <w:rFonts w:ascii="Segoe UI Symbol" w:hAnsi="Segoe UI Symbol" w:cs="Segoe UI Symbol"/>
                <w:bdr w:val="single" w:sz="4" w:space="0" w:color="auto"/>
              </w:rPr>
              <w:t>X</w:t>
            </w:r>
            <w:r w:rsidR="008A0EF2" w:rsidRPr="00083E5B">
              <w:t xml:space="preserve"> 6   </w:t>
            </w:r>
            <w:r w:rsidR="008A0EF2" w:rsidRPr="00083E5B">
              <w:rPr>
                <w:rFonts w:ascii="Segoe UI Symbol" w:hAnsi="Segoe UI Symbol" w:cs="Segoe UI Symbol"/>
              </w:rPr>
              <w:t>☐</w:t>
            </w:r>
            <w:r w:rsidR="008A0EF2" w:rsidRPr="00083E5B">
              <w:t xml:space="preserve"> 7   </w:t>
            </w:r>
            <w:r w:rsidR="008A0EF2" w:rsidRPr="00083E5B">
              <w:rPr>
                <w:rFonts w:ascii="Segoe UI Symbol" w:hAnsi="Segoe UI Symbol" w:cs="Segoe UI Symbol"/>
              </w:rPr>
              <w:t>☐</w:t>
            </w:r>
            <w:r w:rsidR="008A0EF2" w:rsidRPr="00083E5B">
              <w:t xml:space="preserve"> 8   </w:t>
            </w:r>
          </w:p>
          <w:p w:rsidR="008A0EF2" w:rsidRPr="00083E5B" w:rsidRDefault="00511297" w:rsidP="002168FA">
            <w:pPr>
              <w:spacing w:after="120"/>
            </w:pPr>
            <w:r>
              <w:rPr>
                <w:noProof/>
                <w:sz w:val="18"/>
                <w:szCs w:val="18"/>
              </w:rPr>
              <mc:AlternateContent>
                <mc:Choice Requires="wps">
                  <w:drawing>
                    <wp:anchor distT="0" distB="0" distL="114300" distR="114300" simplePos="0" relativeHeight="251693056" behindDoc="0" locked="0" layoutInCell="1" allowOverlap="1">
                      <wp:simplePos x="0" y="0"/>
                      <wp:positionH relativeFrom="column">
                        <wp:posOffset>2798445</wp:posOffset>
                      </wp:positionH>
                      <wp:positionV relativeFrom="paragraph">
                        <wp:posOffset>284480</wp:posOffset>
                      </wp:positionV>
                      <wp:extent cx="1295400" cy="885825"/>
                      <wp:effectExtent l="38100" t="0" r="19050" b="47625"/>
                      <wp:wrapNone/>
                      <wp:docPr id="36" name="Straight Arrow Connector 36"/>
                      <wp:cNvGraphicFramePr/>
                      <a:graphic xmlns:a="http://schemas.openxmlformats.org/drawingml/2006/main">
                        <a:graphicData uri="http://schemas.microsoft.com/office/word/2010/wordprocessingShape">
                          <wps:wsp>
                            <wps:cNvCnPr/>
                            <wps:spPr>
                              <a:xfrm flipH="1">
                                <a:off x="0" y="0"/>
                                <a:ext cx="1295400" cy="885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F56472" id="Straight Arrow Connector 36" o:spid="_x0000_s1026" type="#_x0000_t32" style="position:absolute;margin-left:220.35pt;margin-top:22.4pt;width:102pt;height:69.7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" strokecolor="black [3213]" strokeweight=".5pt">
                      <v:stroke endarrow="block" joinstyle="miter"/>
                    </v:shape>
                  </w:pict>
                </mc:Fallback>
              </mc:AlternateContent>
            </w:r>
            <w:r w:rsidR="008A0EF2" w:rsidRPr="00083E5B">
              <w:rPr>
                <w:sz w:val="18"/>
                <w:szCs w:val="18"/>
              </w:rPr>
              <w:t>COE</w:t>
            </w:r>
            <w:r w:rsidR="008A0EF2" w:rsidRPr="00083E5B">
              <w:rPr>
                <w:sz w:val="18"/>
                <w:szCs w:val="18"/>
              </w:rPr>
              <w:tab/>
            </w:r>
            <w:r w:rsidR="008A0EF2" w:rsidRPr="00083E5B">
              <w:rPr>
                <w:rFonts w:ascii="Segoe UI Symbol" w:hAnsi="Segoe UI Symbol" w:cs="Segoe UI Symbol"/>
              </w:rPr>
              <w:t>☐</w:t>
            </w:r>
            <w:r w:rsidR="008A0EF2" w:rsidRPr="00083E5B">
              <w:t xml:space="preserve"> 9  </w:t>
            </w:r>
            <w:r w:rsidR="008A0EF2" w:rsidRPr="00083E5B">
              <w:rPr>
                <w:rFonts w:ascii="Segoe UI Symbol" w:hAnsi="Segoe UI Symbol" w:cs="Segoe UI Symbol"/>
              </w:rPr>
              <w:t>☐</w:t>
            </w:r>
            <w:r w:rsidR="008A0EF2" w:rsidRPr="00083E5B">
              <w:t xml:space="preserve"> 10</w:t>
            </w:r>
          </w:p>
          <w:p w:rsidR="008A0EF2" w:rsidRPr="00083E5B" w:rsidRDefault="00511297" w:rsidP="00511297">
            <w:pPr>
              <w:spacing w:after="120"/>
            </w:pPr>
            <w:r>
              <w:rPr>
                <w:noProof/>
                <w:sz w:val="18"/>
                <w:szCs w:val="18"/>
              </w:rPr>
              <mc:AlternateContent>
                <mc:Choice Requires="wps">
                  <w:drawing>
                    <wp:anchor distT="0" distB="0" distL="114300" distR="114300" simplePos="0" relativeHeight="251689984" behindDoc="0" locked="0" layoutInCell="1" allowOverlap="1" wp14:anchorId="120A6113" wp14:editId="333AD7D7">
                      <wp:simplePos x="0" y="0"/>
                      <wp:positionH relativeFrom="column">
                        <wp:posOffset>4097020</wp:posOffset>
                      </wp:positionH>
                      <wp:positionV relativeFrom="paragraph">
                        <wp:posOffset>4445</wp:posOffset>
                      </wp:positionV>
                      <wp:extent cx="123825" cy="304800"/>
                      <wp:effectExtent l="38100" t="0" r="28575" b="57150"/>
                      <wp:wrapNone/>
                      <wp:docPr id="33" name="Straight Arrow Connector 33"/>
                      <wp:cNvGraphicFramePr/>
                      <a:graphic xmlns:a="http://schemas.openxmlformats.org/drawingml/2006/main">
                        <a:graphicData uri="http://schemas.microsoft.com/office/word/2010/wordprocessingShape">
                          <wps:wsp>
                            <wps:cNvCnPr/>
                            <wps:spPr>
                              <a:xfrm flipH="1">
                                <a:off x="0" y="0"/>
                                <a:ext cx="123825"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A9E3FD" id="Straight Arrow Connector 33" o:spid="_x0000_s1026" type="#_x0000_t32" style="position:absolute;margin-left:322.6pt;margin-top:.35pt;width:9.75pt;height:2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" strokecolor="black [3213]" strokeweight=".5pt">
                      <v:stroke endarrow="block" joinstyle="miter"/>
                    </v:shape>
                  </w:pict>
                </mc:Fallback>
              </mc:AlternateContent>
            </w:r>
            <w:r>
              <w:rPr>
                <w:noProof/>
                <w:sz w:val="18"/>
                <w:szCs w:val="18"/>
              </w:rPr>
              <mc:AlternateContent>
                <mc:Choice Requires="wps">
                  <w:drawing>
                    <wp:anchor distT="0" distB="0" distL="114300" distR="114300" simplePos="0" relativeHeight="251692032" behindDoc="0" locked="0" layoutInCell="1" allowOverlap="1" wp14:anchorId="4E28AC30" wp14:editId="09627AC4">
                      <wp:simplePos x="0" y="0"/>
                      <wp:positionH relativeFrom="column">
                        <wp:posOffset>3255645</wp:posOffset>
                      </wp:positionH>
                      <wp:positionV relativeFrom="paragraph">
                        <wp:posOffset>24764</wp:posOffset>
                      </wp:positionV>
                      <wp:extent cx="1485900" cy="1152525"/>
                      <wp:effectExtent l="38100" t="0" r="19050" b="47625"/>
                      <wp:wrapNone/>
                      <wp:docPr id="35" name="Straight Arrow Connector 35"/>
                      <wp:cNvGraphicFramePr/>
                      <a:graphic xmlns:a="http://schemas.openxmlformats.org/drawingml/2006/main">
                        <a:graphicData uri="http://schemas.microsoft.com/office/word/2010/wordprocessingShape">
                          <wps:wsp>
                            <wps:cNvCnPr/>
                            <wps:spPr>
                              <a:xfrm flipH="1">
                                <a:off x="0" y="0"/>
                                <a:ext cx="1485900" cy="1152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B3B91F" id="Straight Arrow Connector 35" o:spid="_x0000_s1026" type="#_x0000_t32" style="position:absolute;margin-left:256.35pt;margin-top:1.95pt;width:117pt;height:90.7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" strokecolor="black [3213]" strokeweight=".5pt">
                      <v:stroke endarrow="block" joinstyle="miter"/>
                    </v:shape>
                  </w:pict>
                </mc:Fallback>
              </mc:AlternateContent>
            </w:r>
            <w:r>
              <w:rPr>
                <w:noProof/>
                <w:sz w:val="18"/>
                <w:szCs w:val="18"/>
              </w:rPr>
              <mc:AlternateContent>
                <mc:Choice Requires="wps">
                  <w:drawing>
                    <wp:anchor distT="0" distB="0" distL="114300" distR="114300" simplePos="0" relativeHeight="251691008" behindDoc="0" locked="0" layoutInCell="1" allowOverlap="1" wp14:anchorId="220C7610" wp14:editId="531A1AE1">
                      <wp:simplePos x="0" y="0"/>
                      <wp:positionH relativeFrom="column">
                        <wp:posOffset>4817745</wp:posOffset>
                      </wp:positionH>
                      <wp:positionV relativeFrom="paragraph">
                        <wp:posOffset>24765</wp:posOffset>
                      </wp:positionV>
                      <wp:extent cx="76200" cy="723900"/>
                      <wp:effectExtent l="0" t="0" r="76200" b="57150"/>
                      <wp:wrapNone/>
                      <wp:docPr id="34" name="Straight Arrow Connector 34"/>
                      <wp:cNvGraphicFramePr/>
                      <a:graphic xmlns:a="http://schemas.openxmlformats.org/drawingml/2006/main">
                        <a:graphicData uri="http://schemas.microsoft.com/office/word/2010/wordprocessingShape">
                          <wps:wsp>
                            <wps:cNvCnPr/>
                            <wps:spPr>
                              <a:xfrm>
                                <a:off x="0" y="0"/>
                                <a:ext cx="76200"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130C9" id="Straight Arrow Connector 34" o:spid="_x0000_s1026" type="#_x0000_t32" style="position:absolute;margin-left:379.35pt;margin-top:1.95pt;width:6pt;height:5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" strokecolor="black [3213]" strokeweight=".5pt">
                      <v:stroke endarrow="block" joinstyle="miter"/>
                    </v:shape>
                  </w:pict>
                </mc:Fallback>
              </mc:AlternateContent>
            </w:r>
            <w:r w:rsidR="008A0EF2" w:rsidRPr="00083E5B">
              <w:rPr>
                <w:sz w:val="18"/>
                <w:szCs w:val="18"/>
              </w:rPr>
              <w:t>LOCAL</w:t>
            </w:r>
            <w:r>
              <w:tab/>
            </w:r>
            <w:r w:rsidR="008A0EF2" w:rsidRPr="00083E5B">
              <w:t>_</w:t>
            </w:r>
            <w:r w:rsidR="001932AB" w:rsidRPr="001932AB">
              <w:rPr>
                <w:u w:val="single"/>
              </w:rPr>
              <w:t>District Plan</w:t>
            </w:r>
            <w:r w:rsidR="001932AB" w:rsidRPr="00511297">
              <w:rPr>
                <w:u w:val="single"/>
              </w:rPr>
              <w:t>_</w:t>
            </w:r>
            <w:r w:rsidRPr="00511297">
              <w:rPr>
                <w:u w:val="single"/>
              </w:rPr>
              <w:t>#2, #3</w:t>
            </w:r>
            <w:r w:rsidR="001932AB">
              <w:t>_</w:t>
            </w:r>
          </w:p>
        </w:tc>
      </w:tr>
      <w:tr w:rsidR="008A0EF2" w:rsidRPr="00083E5B" w:rsidTr="00747159">
        <w:trPr>
          <w:gridBefore w:val="1"/>
          <w:wBefore w:w="20" w:type="dxa"/>
          <w:trHeight w:val="720"/>
        </w:trPr>
        <w:tc>
          <w:tcPr>
            <w:tcW w:w="4510" w:type="dxa"/>
            <w:gridSpan w:val="7"/>
          </w:tcPr>
          <w:p w:rsidR="008A0EF2" w:rsidRPr="00083E5B" w:rsidRDefault="004847D0" w:rsidP="002168FA">
            <w:pPr>
              <w:spacing w:before="60" w:after="60"/>
            </w:pPr>
            <w:r>
              <w:rPr>
                <w:noProof/>
                <w:color w:val="0563C1"/>
                <w:sz w:val="18"/>
                <w:szCs w:val="18"/>
                <w:u w:val="single"/>
              </w:rPr>
              <mc:AlternateContent>
                <mc:Choice Requires="wps">
                  <w:drawing>
                    <wp:anchor distT="0" distB="0" distL="114300" distR="114300" simplePos="0" relativeHeight="251702272" behindDoc="0" locked="0" layoutInCell="1" allowOverlap="1">
                      <wp:simplePos x="0" y="0"/>
                      <wp:positionH relativeFrom="column">
                        <wp:posOffset>2519044</wp:posOffset>
                      </wp:positionH>
                      <wp:positionV relativeFrom="paragraph">
                        <wp:posOffset>490220</wp:posOffset>
                      </wp:positionV>
                      <wp:extent cx="5286375" cy="428625"/>
                      <wp:effectExtent l="0" t="0" r="66675" b="85725"/>
                      <wp:wrapNone/>
                      <wp:docPr id="46" name="Straight Arrow Connector 46"/>
                      <wp:cNvGraphicFramePr/>
                      <a:graphic xmlns:a="http://schemas.openxmlformats.org/drawingml/2006/main">
                        <a:graphicData uri="http://schemas.microsoft.com/office/word/2010/wordprocessingShape">
                          <wps:wsp>
                            <wps:cNvCnPr/>
                            <wps:spPr>
                              <a:xfrm>
                                <a:off x="0" y="0"/>
                                <a:ext cx="5286375" cy="4286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6AD7F4" id="_x0000_t32" coordsize="21600,21600" o:spt="32" o:oned="t" path="m,l21600,21600e" filled="f">
                      <v:path arrowok="t" fillok="f" o:connecttype="none"/>
                      <o:lock v:ext="edit" shapetype="t"/>
                    </v:shapetype>
                    <v:shape id="Straight Arrow Connector 46" o:spid="_x0000_s1026" type="#_x0000_t32" style="position:absolute;margin-left:198.35pt;margin-top:38.6pt;width:416.25pt;height:33.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" strokecolor="red" strokeweight="1.5pt">
                      <v:stroke endarrow="block" joinstyle="miter"/>
                    </v:shape>
                  </w:pict>
                </mc:Fallback>
              </mc:AlternateContent>
            </w:r>
            <w:r>
              <w:rPr>
                <w:noProof/>
                <w:color w:val="0563C1"/>
                <w:sz w:val="18"/>
                <w:szCs w:val="18"/>
                <w:u w:val="single"/>
              </w:rPr>
              <mc:AlternateContent>
                <mc:Choice Requires="wps">
                  <w:drawing>
                    <wp:anchor distT="0" distB="0" distL="114300" distR="114300" simplePos="0" relativeHeight="251701248" behindDoc="0" locked="0" layoutInCell="1" allowOverlap="1">
                      <wp:simplePos x="0" y="0"/>
                      <wp:positionH relativeFrom="column">
                        <wp:posOffset>2519044</wp:posOffset>
                      </wp:positionH>
                      <wp:positionV relativeFrom="paragraph">
                        <wp:posOffset>442595</wp:posOffset>
                      </wp:positionV>
                      <wp:extent cx="1304925" cy="47625"/>
                      <wp:effectExtent l="0" t="76200" r="9525" b="47625"/>
                      <wp:wrapNone/>
                      <wp:docPr id="45" name="Straight Arrow Connector 45"/>
                      <wp:cNvGraphicFramePr/>
                      <a:graphic xmlns:a="http://schemas.openxmlformats.org/drawingml/2006/main">
                        <a:graphicData uri="http://schemas.microsoft.com/office/word/2010/wordprocessingShape">
                          <wps:wsp>
                            <wps:cNvCnPr/>
                            <wps:spPr>
                              <a:xfrm flipV="1">
                                <a:off x="0" y="0"/>
                                <a:ext cx="1304925" cy="476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27E246" id="Straight Arrow Connector 45" o:spid="_x0000_s1026" type="#_x0000_t32" style="position:absolute;margin-left:198.35pt;margin-top:34.85pt;width:102.75pt;height:3.7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" strokecolor="red" strokeweight="1.5pt">
                      <v:stroke endarrow="block" joinstyle="miter"/>
                    </v:shape>
                  </w:pict>
                </mc:Fallback>
              </mc:AlternateContent>
            </w:r>
            <w:r>
              <w:rPr>
                <w:noProof/>
                <w:color w:val="0563C1"/>
                <w:sz w:val="18"/>
                <w:szCs w:val="18"/>
                <w:u w:val="single"/>
              </w:rPr>
              <mc:AlternateContent>
                <mc:Choice Requires="wps">
                  <w:drawing>
                    <wp:anchor distT="0" distB="0" distL="114300" distR="114300" simplePos="0" relativeHeight="251700224" behindDoc="0" locked="0" layoutInCell="1" allowOverlap="1">
                      <wp:simplePos x="0" y="0"/>
                      <wp:positionH relativeFrom="column">
                        <wp:posOffset>290195</wp:posOffset>
                      </wp:positionH>
                      <wp:positionV relativeFrom="paragraph">
                        <wp:posOffset>309244</wp:posOffset>
                      </wp:positionV>
                      <wp:extent cx="2228850" cy="8477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2228850" cy="8477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 xml:space="preserve">Addressing Disproportionality action may be “principally directed” toward unduplicated population(s)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55" type="#_x0000_t202" style="position:absolute;margin-left:22.85pt;margin-top:24.35pt;width:175.5pt;height:6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" fillcolor="#ffe599 [1303]" strokeweight=".5pt">
                      <v:textbox>
                        <w:txbxContent>
                          <w:p w:rsidR="00DF2144" w:rsidRDefault="00DF2144">
                            <w:r>
                              <w:t xml:space="preserve">Addressing Disproportionality action may be “principally directed” toward unduplicated population(s) </w:t>
                            </w:r>
                          </w:p>
                        </w:txbxContent>
                      </v:textbox>
                    </v:shape>
                  </w:pict>
                </mc:Fallback>
              </mc:AlternateContent>
            </w:r>
            <w:r w:rsidR="008A0EF2" w:rsidRPr="00083E5B">
              <w:rPr>
                <w:color w:val="0563C1"/>
                <w:sz w:val="18"/>
                <w:szCs w:val="18"/>
                <w:u w:val="single"/>
              </w:rPr>
              <w:t xml:space="preserve">Identified Need </w:t>
            </w:r>
          </w:p>
        </w:tc>
        <w:tc>
          <w:tcPr>
            <w:tcW w:w="10275" w:type="dxa"/>
            <w:gridSpan w:val="9"/>
            <w:tcBorders>
              <w:top w:val="single" w:sz="4" w:space="0" w:color="D8A9E1"/>
              <w:left w:val="single" w:sz="4" w:space="0" w:color="D8A9E1"/>
              <w:bottom w:val="single" w:sz="4" w:space="0" w:color="D8A9E1"/>
              <w:right w:val="single" w:sz="4" w:space="0" w:color="D8A9E1"/>
            </w:tcBorders>
            <w:shd w:val="clear" w:color="auto" w:fill="F1E4F0"/>
          </w:tcPr>
          <w:p w:rsidR="0034733D" w:rsidRDefault="0034733D" w:rsidP="002168FA">
            <w:pPr>
              <w:tabs>
                <w:tab w:val="left" w:pos="2115"/>
              </w:tabs>
              <w:spacing w:before="60" w:after="60"/>
              <w:rPr>
                <w:sz w:val="20"/>
                <w:szCs w:val="20"/>
              </w:rPr>
            </w:pPr>
            <w:r>
              <w:rPr>
                <w:sz w:val="20"/>
                <w:szCs w:val="20"/>
              </w:rPr>
              <w:t xml:space="preserve">Reduce the suspension rate which is </w:t>
            </w:r>
            <w:r w:rsidR="00081613">
              <w:rPr>
                <w:sz w:val="20"/>
                <w:szCs w:val="20"/>
              </w:rPr>
              <w:t>“</w:t>
            </w:r>
            <w:r w:rsidR="00081613" w:rsidRPr="00081613">
              <w:rPr>
                <w:b/>
                <w:sz w:val="20"/>
                <w:szCs w:val="20"/>
              </w:rPr>
              <w:t>High</w:t>
            </w:r>
            <w:r w:rsidR="00081613">
              <w:rPr>
                <w:sz w:val="20"/>
                <w:szCs w:val="20"/>
              </w:rPr>
              <w:t xml:space="preserve">” based on </w:t>
            </w:r>
            <w:r w:rsidR="00081613" w:rsidRPr="00081613">
              <w:rPr>
                <w:i/>
                <w:sz w:val="20"/>
                <w:szCs w:val="20"/>
              </w:rPr>
              <w:t>California Dashboard</w:t>
            </w:r>
            <w:r w:rsidR="00081613">
              <w:rPr>
                <w:sz w:val="20"/>
                <w:szCs w:val="20"/>
              </w:rPr>
              <w:t xml:space="preserve"> </w:t>
            </w:r>
          </w:p>
          <w:p w:rsidR="00446344" w:rsidRPr="00446344" w:rsidRDefault="00446344" w:rsidP="002168FA">
            <w:pPr>
              <w:tabs>
                <w:tab w:val="left" w:pos="2115"/>
              </w:tabs>
              <w:spacing w:before="60" w:after="60"/>
              <w:rPr>
                <w:sz w:val="8"/>
                <w:szCs w:val="8"/>
              </w:rPr>
            </w:pPr>
          </w:p>
          <w:p w:rsidR="00081613" w:rsidRDefault="00081613" w:rsidP="00081613">
            <w:pPr>
              <w:tabs>
                <w:tab w:val="left" w:pos="2115"/>
              </w:tabs>
              <w:spacing w:before="60" w:after="60"/>
              <w:rPr>
                <w:i/>
                <w:sz w:val="20"/>
                <w:szCs w:val="20"/>
              </w:rPr>
            </w:pPr>
            <w:r>
              <w:rPr>
                <w:sz w:val="20"/>
                <w:szCs w:val="20"/>
              </w:rPr>
              <w:t>Eliminate current disproportionality of suspension rate for the following student groups  English Learners, Hispanic/ Latino, Special Needs Students:  Although the district suspension rate is “</w:t>
            </w:r>
            <w:r w:rsidRPr="00081613">
              <w:rPr>
                <w:b/>
                <w:sz w:val="20"/>
                <w:szCs w:val="20"/>
              </w:rPr>
              <w:t>Orange</w:t>
            </w:r>
            <w:r>
              <w:rPr>
                <w:sz w:val="20"/>
                <w:szCs w:val="20"/>
              </w:rPr>
              <w:t>”, the noted student groups are “</w:t>
            </w:r>
            <w:r w:rsidRPr="00081613">
              <w:rPr>
                <w:b/>
                <w:sz w:val="20"/>
                <w:szCs w:val="20"/>
              </w:rPr>
              <w:t>Red</w:t>
            </w:r>
            <w:r>
              <w:rPr>
                <w:sz w:val="20"/>
                <w:szCs w:val="20"/>
              </w:rPr>
              <w:t xml:space="preserve">” according to the </w:t>
            </w:r>
            <w:r w:rsidRPr="00081613">
              <w:rPr>
                <w:i/>
                <w:sz w:val="20"/>
                <w:szCs w:val="20"/>
              </w:rPr>
              <w:t>California Dashboard</w:t>
            </w:r>
          </w:p>
          <w:p w:rsidR="00446344" w:rsidRPr="00446344" w:rsidRDefault="00446344" w:rsidP="00081613">
            <w:pPr>
              <w:tabs>
                <w:tab w:val="left" w:pos="2115"/>
              </w:tabs>
              <w:spacing w:before="60" w:after="60"/>
              <w:rPr>
                <w:sz w:val="8"/>
                <w:szCs w:val="8"/>
              </w:rPr>
            </w:pPr>
          </w:p>
          <w:p w:rsidR="00081613" w:rsidRDefault="00081613" w:rsidP="00081613">
            <w:pPr>
              <w:tabs>
                <w:tab w:val="left" w:pos="2115"/>
              </w:tabs>
              <w:spacing w:before="60" w:after="60"/>
              <w:rPr>
                <w:sz w:val="20"/>
                <w:szCs w:val="20"/>
              </w:rPr>
            </w:pPr>
            <w:r>
              <w:rPr>
                <w:sz w:val="20"/>
                <w:szCs w:val="20"/>
              </w:rPr>
              <w:t xml:space="preserve">Reduce Chronic Absenteeism: Based on </w:t>
            </w:r>
            <w:r w:rsidR="00446344">
              <w:rPr>
                <w:sz w:val="20"/>
                <w:szCs w:val="20"/>
              </w:rPr>
              <w:t xml:space="preserve">district attendance data, </w:t>
            </w:r>
            <w:r>
              <w:rPr>
                <w:sz w:val="20"/>
                <w:szCs w:val="20"/>
              </w:rPr>
              <w:t xml:space="preserve">Chronic Absenteeism disproportionally impacts Low income, Foster Youth and English Learner students </w:t>
            </w:r>
          </w:p>
          <w:p w:rsidR="00446344" w:rsidRPr="00446344" w:rsidRDefault="00446344" w:rsidP="00081613">
            <w:pPr>
              <w:tabs>
                <w:tab w:val="left" w:pos="2115"/>
              </w:tabs>
              <w:spacing w:before="60" w:after="60"/>
              <w:rPr>
                <w:sz w:val="8"/>
                <w:szCs w:val="8"/>
              </w:rPr>
            </w:pPr>
          </w:p>
        </w:tc>
      </w:tr>
      <w:tr w:rsidR="008A0EF2" w:rsidRPr="00083E5B" w:rsidTr="00747159">
        <w:trPr>
          <w:gridBefore w:val="1"/>
          <w:wBefore w:w="20" w:type="dxa"/>
          <w:trHeight w:val="280"/>
        </w:trPr>
        <w:tc>
          <w:tcPr>
            <w:tcW w:w="14785" w:type="dxa"/>
            <w:gridSpan w:val="16"/>
            <w:vAlign w:val="center"/>
          </w:tcPr>
          <w:p w:rsidR="008A0EF2" w:rsidRPr="00083E5B" w:rsidRDefault="008A0EF2" w:rsidP="002168FA">
            <w:pPr>
              <w:spacing w:before="120" w:after="120"/>
            </w:pPr>
            <w:r w:rsidRPr="00083E5B">
              <w:rPr>
                <w:color w:val="0563C1"/>
                <w:sz w:val="20"/>
                <w:szCs w:val="20"/>
                <w:u w:val="single"/>
              </w:rPr>
              <w:t>EXPECTED ANNUAL MEASURABLE OUTCOMES</w:t>
            </w:r>
          </w:p>
        </w:tc>
      </w:tr>
      <w:tr w:rsidR="008A0EF2" w:rsidRPr="00083E5B" w:rsidTr="00747159">
        <w:trPr>
          <w:gridBefore w:val="1"/>
          <w:wBefore w:w="20" w:type="dxa"/>
          <w:trHeight w:val="387"/>
        </w:trPr>
        <w:tc>
          <w:tcPr>
            <w:tcW w:w="2391" w:type="dxa"/>
            <w:gridSpan w:val="4"/>
            <w:vAlign w:val="center"/>
          </w:tcPr>
          <w:p w:rsidR="008A0EF2" w:rsidRPr="00083E5B" w:rsidRDefault="008A0EF2" w:rsidP="002168FA">
            <w:pPr>
              <w:spacing w:before="60" w:after="60"/>
              <w:jc w:val="center"/>
            </w:pPr>
            <w:r w:rsidRPr="00083E5B">
              <w:rPr>
                <w:color w:val="9830BC"/>
                <w:sz w:val="18"/>
                <w:szCs w:val="18"/>
              </w:rPr>
              <w:t>Metrics/Indicators</w:t>
            </w:r>
          </w:p>
        </w:tc>
        <w:tc>
          <w:tcPr>
            <w:tcW w:w="2119" w:type="dxa"/>
            <w:gridSpan w:val="3"/>
            <w:vAlign w:val="center"/>
          </w:tcPr>
          <w:p w:rsidR="008A0EF2" w:rsidRPr="00083E5B" w:rsidRDefault="008A0EF2" w:rsidP="002168FA">
            <w:pPr>
              <w:spacing w:before="60" w:after="60"/>
              <w:jc w:val="center"/>
            </w:pPr>
            <w:r w:rsidRPr="00083E5B">
              <w:rPr>
                <w:color w:val="9830BC"/>
                <w:sz w:val="18"/>
                <w:szCs w:val="18"/>
              </w:rPr>
              <w:t>Baseline</w:t>
            </w:r>
          </w:p>
        </w:tc>
        <w:tc>
          <w:tcPr>
            <w:tcW w:w="3330" w:type="dxa"/>
            <w:gridSpan w:val="4"/>
            <w:vAlign w:val="center"/>
          </w:tcPr>
          <w:p w:rsidR="008A0EF2" w:rsidRPr="00083E5B" w:rsidRDefault="008A0EF2" w:rsidP="002168FA">
            <w:pPr>
              <w:spacing w:before="60" w:after="60"/>
              <w:jc w:val="center"/>
            </w:pPr>
            <w:r w:rsidRPr="00083E5B">
              <w:rPr>
                <w:color w:val="9830BC"/>
                <w:sz w:val="18"/>
                <w:szCs w:val="18"/>
              </w:rPr>
              <w:t>2017-18</w:t>
            </w:r>
          </w:p>
        </w:tc>
        <w:tc>
          <w:tcPr>
            <w:tcW w:w="3712" w:type="dxa"/>
            <w:gridSpan w:val="3"/>
            <w:vAlign w:val="center"/>
          </w:tcPr>
          <w:p w:rsidR="008A0EF2" w:rsidRPr="00083E5B" w:rsidRDefault="008A0EF2" w:rsidP="002168FA">
            <w:pPr>
              <w:spacing w:before="60" w:after="60"/>
              <w:jc w:val="center"/>
            </w:pPr>
            <w:r w:rsidRPr="00083E5B">
              <w:rPr>
                <w:color w:val="9830BC"/>
                <w:sz w:val="18"/>
                <w:szCs w:val="18"/>
              </w:rPr>
              <w:t>2018-19</w:t>
            </w:r>
          </w:p>
        </w:tc>
        <w:tc>
          <w:tcPr>
            <w:tcW w:w="3233" w:type="dxa"/>
            <w:gridSpan w:val="2"/>
            <w:vAlign w:val="center"/>
          </w:tcPr>
          <w:p w:rsidR="008A0EF2" w:rsidRPr="00083E5B" w:rsidRDefault="008A0EF2" w:rsidP="002168FA">
            <w:pPr>
              <w:spacing w:before="60" w:after="60"/>
              <w:jc w:val="center"/>
            </w:pPr>
            <w:r w:rsidRPr="00083E5B">
              <w:rPr>
                <w:color w:val="9830BC"/>
                <w:sz w:val="18"/>
                <w:szCs w:val="18"/>
              </w:rPr>
              <w:t>2019-20</w:t>
            </w:r>
          </w:p>
        </w:tc>
      </w:tr>
      <w:tr w:rsidR="008A0EF2" w:rsidRPr="00083E5B" w:rsidTr="00747159">
        <w:trPr>
          <w:gridBefore w:val="1"/>
          <w:wBefore w:w="20" w:type="dxa"/>
          <w:trHeight w:val="420"/>
        </w:trPr>
        <w:tc>
          <w:tcPr>
            <w:tcW w:w="2391"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D562F7" w:rsidRDefault="008A0EF2" w:rsidP="002168FA">
            <w:pPr>
              <w:spacing w:before="20" w:after="20"/>
              <w:rPr>
                <w:sz w:val="20"/>
                <w:szCs w:val="20"/>
              </w:rPr>
            </w:pPr>
            <w:r w:rsidRPr="00D562F7">
              <w:rPr>
                <w:sz w:val="20"/>
                <w:szCs w:val="20"/>
              </w:rPr>
              <w:t>Chronic Absenteeism</w:t>
            </w:r>
          </w:p>
        </w:tc>
        <w:tc>
          <w:tcPr>
            <w:tcW w:w="2119"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240400" w:rsidRDefault="00524382" w:rsidP="00524382">
            <w:pPr>
              <w:spacing w:before="20" w:after="20"/>
              <w:jc w:val="center"/>
              <w:rPr>
                <w:b/>
                <w:sz w:val="20"/>
                <w:szCs w:val="20"/>
              </w:rPr>
            </w:pPr>
            <w:r w:rsidRPr="00240400">
              <w:rPr>
                <w:b/>
                <w:sz w:val="20"/>
                <w:szCs w:val="20"/>
              </w:rPr>
              <w:t>7.4%</w:t>
            </w:r>
          </w:p>
        </w:tc>
        <w:tc>
          <w:tcPr>
            <w:tcW w:w="3330"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AC6681" w:rsidRPr="00240400" w:rsidRDefault="000212E7" w:rsidP="00240400">
            <w:pPr>
              <w:spacing w:before="20" w:after="20"/>
              <w:jc w:val="center"/>
              <w:rPr>
                <w:b/>
                <w:sz w:val="20"/>
                <w:szCs w:val="20"/>
              </w:rPr>
            </w:pPr>
            <w:r w:rsidRPr="00240400">
              <w:rPr>
                <w:b/>
                <w:sz w:val="20"/>
                <w:szCs w:val="20"/>
              </w:rPr>
              <w:t>6.9%</w:t>
            </w:r>
          </w:p>
          <w:p w:rsidR="008A0EF2" w:rsidRPr="00D562F7" w:rsidRDefault="00AC6681" w:rsidP="00AC6681">
            <w:pPr>
              <w:spacing w:before="20" w:after="20"/>
              <w:rPr>
                <w:sz w:val="20"/>
                <w:szCs w:val="20"/>
              </w:rPr>
            </w:pPr>
            <w:r w:rsidRPr="00AC6681">
              <w:rPr>
                <w:sz w:val="16"/>
                <w:szCs w:val="16"/>
              </w:rPr>
              <w:t xml:space="preserve">(With no student group </w:t>
            </w:r>
            <w:r w:rsidR="00240400">
              <w:rPr>
                <w:sz w:val="16"/>
                <w:szCs w:val="16"/>
              </w:rPr>
              <w:t>d</w:t>
            </w:r>
            <w:r w:rsidRPr="00AC6681">
              <w:rPr>
                <w:sz w:val="16"/>
                <w:szCs w:val="16"/>
              </w:rPr>
              <w:t>isproportionality)</w:t>
            </w:r>
          </w:p>
        </w:tc>
        <w:tc>
          <w:tcPr>
            <w:tcW w:w="3712"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240400" w:rsidRDefault="000212E7" w:rsidP="00240400">
            <w:pPr>
              <w:spacing w:before="20" w:after="20"/>
              <w:jc w:val="center"/>
              <w:rPr>
                <w:b/>
                <w:sz w:val="20"/>
                <w:szCs w:val="20"/>
              </w:rPr>
            </w:pPr>
            <w:r w:rsidRPr="00240400">
              <w:rPr>
                <w:b/>
                <w:sz w:val="20"/>
                <w:szCs w:val="20"/>
              </w:rPr>
              <w:t>5.9%</w:t>
            </w:r>
          </w:p>
          <w:p w:rsidR="00240400" w:rsidRPr="00D562F7" w:rsidRDefault="00240400" w:rsidP="00240400">
            <w:pPr>
              <w:spacing w:before="20" w:after="20"/>
              <w:rPr>
                <w:sz w:val="20"/>
                <w:szCs w:val="20"/>
              </w:rPr>
            </w:pPr>
            <w:r w:rsidRPr="00240400">
              <w:rPr>
                <w:sz w:val="16"/>
                <w:szCs w:val="16"/>
              </w:rPr>
              <w:t>(With no student group disproportionality)</w:t>
            </w:r>
          </w:p>
        </w:tc>
        <w:tc>
          <w:tcPr>
            <w:tcW w:w="3233"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0212E7" w:rsidP="00240400">
            <w:pPr>
              <w:spacing w:before="20" w:after="20"/>
              <w:jc w:val="center"/>
              <w:rPr>
                <w:b/>
                <w:sz w:val="20"/>
                <w:szCs w:val="20"/>
              </w:rPr>
            </w:pPr>
            <w:r w:rsidRPr="00240400">
              <w:rPr>
                <w:b/>
                <w:sz w:val="20"/>
                <w:szCs w:val="20"/>
              </w:rPr>
              <w:t>4.9%</w:t>
            </w:r>
          </w:p>
          <w:p w:rsidR="008A0EF2" w:rsidRPr="00D562F7" w:rsidRDefault="00240400" w:rsidP="00240400">
            <w:pPr>
              <w:spacing w:before="20" w:after="20"/>
              <w:rPr>
                <w:sz w:val="20"/>
                <w:szCs w:val="20"/>
              </w:rPr>
            </w:pPr>
            <w:r w:rsidRPr="00240400">
              <w:rPr>
                <w:sz w:val="16"/>
                <w:szCs w:val="16"/>
              </w:rPr>
              <w:t>(With no student group disproportionality)</w:t>
            </w:r>
          </w:p>
        </w:tc>
      </w:tr>
      <w:tr w:rsidR="008A0EF2" w:rsidRPr="00083E5B" w:rsidTr="00747159">
        <w:trPr>
          <w:gridBefore w:val="1"/>
          <w:wBefore w:w="20" w:type="dxa"/>
          <w:trHeight w:val="420"/>
        </w:trPr>
        <w:tc>
          <w:tcPr>
            <w:tcW w:w="2391"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D562F7" w:rsidRDefault="008A0EF2" w:rsidP="002168FA">
            <w:pPr>
              <w:spacing w:before="20" w:after="20"/>
              <w:rPr>
                <w:sz w:val="20"/>
                <w:szCs w:val="20"/>
              </w:rPr>
            </w:pPr>
            <w:r>
              <w:rPr>
                <w:sz w:val="20"/>
                <w:szCs w:val="20"/>
              </w:rPr>
              <w:t>Attendance Rate</w:t>
            </w:r>
          </w:p>
        </w:tc>
        <w:tc>
          <w:tcPr>
            <w:tcW w:w="2119"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240400" w:rsidRDefault="00524382" w:rsidP="00524382">
            <w:pPr>
              <w:spacing w:before="20" w:after="20"/>
              <w:jc w:val="center"/>
              <w:rPr>
                <w:b/>
                <w:sz w:val="20"/>
                <w:szCs w:val="20"/>
              </w:rPr>
            </w:pPr>
            <w:r w:rsidRPr="00240400">
              <w:rPr>
                <w:b/>
                <w:sz w:val="20"/>
                <w:szCs w:val="20"/>
              </w:rPr>
              <w:t>96.9%</w:t>
            </w:r>
          </w:p>
        </w:tc>
        <w:tc>
          <w:tcPr>
            <w:tcW w:w="3330"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AC6681" w:rsidRPr="00240400" w:rsidRDefault="00524382" w:rsidP="00240400">
            <w:pPr>
              <w:spacing w:before="20" w:after="20"/>
              <w:jc w:val="center"/>
              <w:rPr>
                <w:b/>
                <w:sz w:val="20"/>
                <w:szCs w:val="20"/>
              </w:rPr>
            </w:pPr>
            <w:r w:rsidRPr="00240400">
              <w:rPr>
                <w:b/>
                <w:sz w:val="20"/>
                <w:szCs w:val="20"/>
              </w:rPr>
              <w:t>97.2</w:t>
            </w:r>
          </w:p>
          <w:p w:rsidR="008A0EF2" w:rsidRPr="00D562F7" w:rsidRDefault="00AC6681" w:rsidP="00AC6681">
            <w:pPr>
              <w:spacing w:before="20" w:after="20"/>
              <w:rPr>
                <w:sz w:val="20"/>
                <w:szCs w:val="20"/>
              </w:rPr>
            </w:pPr>
            <w:r w:rsidRPr="00AC6681">
              <w:rPr>
                <w:sz w:val="16"/>
                <w:szCs w:val="16"/>
              </w:rPr>
              <w:t xml:space="preserve">(With no student group </w:t>
            </w:r>
            <w:r w:rsidR="00240400">
              <w:rPr>
                <w:sz w:val="16"/>
                <w:szCs w:val="16"/>
              </w:rPr>
              <w:t>d</w:t>
            </w:r>
            <w:r w:rsidRPr="00AC6681">
              <w:rPr>
                <w:sz w:val="16"/>
                <w:szCs w:val="16"/>
              </w:rPr>
              <w:t>isproportionality)</w:t>
            </w:r>
          </w:p>
        </w:tc>
        <w:tc>
          <w:tcPr>
            <w:tcW w:w="3712"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240400" w:rsidRDefault="00524382" w:rsidP="00240400">
            <w:pPr>
              <w:spacing w:before="20" w:after="20"/>
              <w:jc w:val="center"/>
              <w:rPr>
                <w:b/>
                <w:sz w:val="20"/>
                <w:szCs w:val="20"/>
              </w:rPr>
            </w:pPr>
            <w:r w:rsidRPr="00240400">
              <w:rPr>
                <w:b/>
                <w:sz w:val="20"/>
                <w:szCs w:val="20"/>
              </w:rPr>
              <w:t>97.5</w:t>
            </w:r>
          </w:p>
          <w:p w:rsidR="00240400" w:rsidRPr="00D562F7" w:rsidRDefault="00240400" w:rsidP="00240400">
            <w:pPr>
              <w:spacing w:before="20" w:after="20"/>
              <w:rPr>
                <w:sz w:val="20"/>
                <w:szCs w:val="20"/>
              </w:rPr>
            </w:pPr>
            <w:r w:rsidRPr="00240400">
              <w:rPr>
                <w:sz w:val="16"/>
                <w:szCs w:val="16"/>
              </w:rPr>
              <w:t>(With no student group disproportionality)</w:t>
            </w:r>
          </w:p>
        </w:tc>
        <w:tc>
          <w:tcPr>
            <w:tcW w:w="3233"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524382" w:rsidP="00240400">
            <w:pPr>
              <w:spacing w:before="20" w:after="20"/>
              <w:jc w:val="center"/>
              <w:rPr>
                <w:b/>
                <w:sz w:val="20"/>
                <w:szCs w:val="20"/>
              </w:rPr>
            </w:pPr>
            <w:r w:rsidRPr="00240400">
              <w:rPr>
                <w:b/>
                <w:sz w:val="20"/>
                <w:szCs w:val="20"/>
              </w:rPr>
              <w:t>97.5</w:t>
            </w:r>
          </w:p>
          <w:p w:rsidR="008A0EF2" w:rsidRPr="00D562F7" w:rsidRDefault="00240400" w:rsidP="00240400">
            <w:pPr>
              <w:spacing w:before="20" w:after="20"/>
              <w:rPr>
                <w:sz w:val="20"/>
                <w:szCs w:val="20"/>
              </w:rPr>
            </w:pPr>
            <w:r w:rsidRPr="00240400">
              <w:rPr>
                <w:sz w:val="16"/>
                <w:szCs w:val="16"/>
              </w:rPr>
              <w:t>(With no student group disproportionality)</w:t>
            </w:r>
          </w:p>
        </w:tc>
      </w:tr>
      <w:tr w:rsidR="008A0EF2" w:rsidRPr="00083E5B" w:rsidTr="00747159">
        <w:trPr>
          <w:gridBefore w:val="1"/>
          <w:wBefore w:w="20" w:type="dxa"/>
          <w:trHeight w:val="420"/>
        </w:trPr>
        <w:tc>
          <w:tcPr>
            <w:tcW w:w="2391"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D562F7" w:rsidRDefault="008A0EF2" w:rsidP="002168FA">
            <w:pPr>
              <w:spacing w:before="20" w:after="20"/>
              <w:rPr>
                <w:sz w:val="20"/>
                <w:szCs w:val="20"/>
              </w:rPr>
            </w:pPr>
            <w:r>
              <w:rPr>
                <w:sz w:val="20"/>
                <w:szCs w:val="20"/>
              </w:rPr>
              <w:t>Suspension Rate</w:t>
            </w:r>
          </w:p>
        </w:tc>
        <w:tc>
          <w:tcPr>
            <w:tcW w:w="2119"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8A0EF2" w:rsidRPr="00240400" w:rsidRDefault="00524382" w:rsidP="00524382">
            <w:pPr>
              <w:spacing w:before="20" w:after="20"/>
              <w:jc w:val="center"/>
              <w:rPr>
                <w:b/>
                <w:sz w:val="20"/>
                <w:szCs w:val="20"/>
              </w:rPr>
            </w:pPr>
            <w:r w:rsidRPr="00240400">
              <w:rPr>
                <w:b/>
                <w:sz w:val="20"/>
                <w:szCs w:val="20"/>
              </w:rPr>
              <w:t>4.9%</w:t>
            </w:r>
          </w:p>
        </w:tc>
        <w:tc>
          <w:tcPr>
            <w:tcW w:w="3330"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735F0F" w:rsidP="00240400">
            <w:pPr>
              <w:spacing w:before="20" w:after="20"/>
              <w:jc w:val="center"/>
              <w:rPr>
                <w:b/>
                <w:sz w:val="20"/>
                <w:szCs w:val="20"/>
              </w:rPr>
            </w:pPr>
            <w:r w:rsidRPr="00240400">
              <w:rPr>
                <w:b/>
                <w:sz w:val="20"/>
                <w:szCs w:val="20"/>
              </w:rPr>
              <w:t>4%</w:t>
            </w:r>
          </w:p>
          <w:p w:rsidR="008A0EF2" w:rsidRPr="00D562F7" w:rsidRDefault="00AC6681" w:rsidP="00AC6681">
            <w:pPr>
              <w:spacing w:before="20" w:after="20"/>
              <w:rPr>
                <w:sz w:val="20"/>
                <w:szCs w:val="20"/>
              </w:rPr>
            </w:pPr>
            <w:r w:rsidRPr="00AC6681">
              <w:rPr>
                <w:sz w:val="16"/>
                <w:szCs w:val="16"/>
              </w:rPr>
              <w:t>(With no student group disproportionality)</w:t>
            </w:r>
          </w:p>
        </w:tc>
        <w:tc>
          <w:tcPr>
            <w:tcW w:w="3712"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735F0F" w:rsidP="00240400">
            <w:pPr>
              <w:spacing w:before="20" w:after="20"/>
              <w:jc w:val="center"/>
              <w:rPr>
                <w:b/>
                <w:sz w:val="20"/>
                <w:szCs w:val="20"/>
              </w:rPr>
            </w:pPr>
            <w:r w:rsidRPr="00240400">
              <w:rPr>
                <w:b/>
                <w:sz w:val="20"/>
                <w:szCs w:val="20"/>
              </w:rPr>
              <w:t>3%</w:t>
            </w:r>
          </w:p>
          <w:p w:rsidR="008A0EF2" w:rsidRPr="00D562F7" w:rsidRDefault="00735F0F" w:rsidP="00240400">
            <w:pPr>
              <w:spacing w:before="20" w:after="20"/>
              <w:rPr>
                <w:sz w:val="20"/>
                <w:szCs w:val="20"/>
              </w:rPr>
            </w:pPr>
            <w:r w:rsidRPr="00240400">
              <w:rPr>
                <w:sz w:val="16"/>
                <w:szCs w:val="16"/>
              </w:rPr>
              <w:t>(With no student group</w:t>
            </w:r>
            <w:r w:rsidR="00240400">
              <w:rPr>
                <w:sz w:val="16"/>
                <w:szCs w:val="16"/>
              </w:rPr>
              <w:t xml:space="preserve"> di</w:t>
            </w:r>
            <w:r w:rsidRPr="00240400">
              <w:rPr>
                <w:sz w:val="16"/>
                <w:szCs w:val="16"/>
              </w:rPr>
              <w:t>sproportionality)</w:t>
            </w:r>
          </w:p>
        </w:tc>
        <w:tc>
          <w:tcPr>
            <w:tcW w:w="3233"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735F0F" w:rsidP="00240400">
            <w:pPr>
              <w:spacing w:before="20" w:after="20"/>
              <w:jc w:val="center"/>
              <w:rPr>
                <w:b/>
                <w:sz w:val="20"/>
                <w:szCs w:val="20"/>
              </w:rPr>
            </w:pPr>
            <w:r w:rsidRPr="00240400">
              <w:rPr>
                <w:b/>
                <w:sz w:val="20"/>
                <w:szCs w:val="20"/>
              </w:rPr>
              <w:t>2%</w:t>
            </w:r>
          </w:p>
          <w:p w:rsidR="008A0EF2" w:rsidRPr="00D562F7" w:rsidRDefault="00735F0F" w:rsidP="00240400">
            <w:pPr>
              <w:spacing w:before="20" w:after="20"/>
              <w:rPr>
                <w:sz w:val="20"/>
                <w:szCs w:val="20"/>
              </w:rPr>
            </w:pPr>
            <w:r w:rsidRPr="00240400">
              <w:rPr>
                <w:sz w:val="16"/>
                <w:szCs w:val="16"/>
              </w:rPr>
              <w:t>(With no student group disproportionality)</w:t>
            </w:r>
          </w:p>
        </w:tc>
      </w:tr>
      <w:tr w:rsidR="00524382" w:rsidRPr="00083E5B" w:rsidTr="00747159">
        <w:trPr>
          <w:gridBefore w:val="1"/>
          <w:wBefore w:w="20" w:type="dxa"/>
          <w:trHeight w:val="420"/>
        </w:trPr>
        <w:tc>
          <w:tcPr>
            <w:tcW w:w="2391"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524382" w:rsidRDefault="00524382" w:rsidP="002168FA">
            <w:pPr>
              <w:spacing w:before="20" w:after="20"/>
              <w:rPr>
                <w:sz w:val="20"/>
                <w:szCs w:val="20"/>
              </w:rPr>
            </w:pPr>
            <w:r>
              <w:rPr>
                <w:sz w:val="20"/>
                <w:szCs w:val="20"/>
              </w:rPr>
              <w:t>Expulsions</w:t>
            </w:r>
          </w:p>
        </w:tc>
        <w:tc>
          <w:tcPr>
            <w:tcW w:w="2119"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524382" w:rsidRPr="00240400" w:rsidRDefault="00524382" w:rsidP="00524382">
            <w:pPr>
              <w:spacing w:before="20" w:after="20"/>
              <w:jc w:val="center"/>
              <w:rPr>
                <w:b/>
                <w:sz w:val="20"/>
                <w:szCs w:val="20"/>
              </w:rPr>
            </w:pPr>
            <w:r w:rsidRPr="00240400">
              <w:rPr>
                <w:b/>
                <w:sz w:val="20"/>
                <w:szCs w:val="20"/>
              </w:rPr>
              <w:t>4</w:t>
            </w:r>
          </w:p>
        </w:tc>
        <w:tc>
          <w:tcPr>
            <w:tcW w:w="3330"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524382" w:rsidP="00240400">
            <w:pPr>
              <w:spacing w:before="20" w:after="20"/>
              <w:jc w:val="center"/>
              <w:rPr>
                <w:b/>
                <w:sz w:val="16"/>
                <w:szCs w:val="16"/>
              </w:rPr>
            </w:pPr>
            <w:r w:rsidRPr="00240400">
              <w:rPr>
                <w:b/>
                <w:sz w:val="20"/>
                <w:szCs w:val="20"/>
                <w:u w:val="single"/>
              </w:rPr>
              <w:t>&lt;5</w:t>
            </w:r>
          </w:p>
          <w:p w:rsidR="00524382" w:rsidRPr="00524382" w:rsidRDefault="00AC6681" w:rsidP="00AC6681">
            <w:pPr>
              <w:spacing w:before="20" w:after="20"/>
              <w:rPr>
                <w:sz w:val="20"/>
                <w:szCs w:val="20"/>
                <w:u w:val="single"/>
              </w:rPr>
            </w:pPr>
            <w:r>
              <w:rPr>
                <w:sz w:val="16"/>
                <w:szCs w:val="16"/>
              </w:rPr>
              <w:t xml:space="preserve"> (</w:t>
            </w:r>
            <w:r w:rsidRPr="00AC6681">
              <w:rPr>
                <w:sz w:val="16"/>
                <w:szCs w:val="16"/>
              </w:rPr>
              <w:t>With no student group disproportionality)</w:t>
            </w:r>
          </w:p>
        </w:tc>
        <w:tc>
          <w:tcPr>
            <w:tcW w:w="3712"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524382" w:rsidRPr="00240400" w:rsidRDefault="00524382" w:rsidP="00240400">
            <w:pPr>
              <w:spacing w:before="20" w:after="20"/>
              <w:jc w:val="center"/>
              <w:rPr>
                <w:b/>
                <w:sz w:val="20"/>
                <w:szCs w:val="20"/>
                <w:u w:val="single"/>
              </w:rPr>
            </w:pPr>
            <w:r w:rsidRPr="00240400">
              <w:rPr>
                <w:b/>
                <w:sz w:val="20"/>
                <w:szCs w:val="20"/>
                <w:u w:val="single"/>
              </w:rPr>
              <w:t>&lt;5</w:t>
            </w:r>
          </w:p>
          <w:p w:rsidR="00240400" w:rsidRPr="00D562F7" w:rsidRDefault="00240400" w:rsidP="00240400">
            <w:pPr>
              <w:spacing w:before="20" w:after="20"/>
              <w:rPr>
                <w:sz w:val="20"/>
                <w:szCs w:val="20"/>
              </w:rPr>
            </w:pPr>
            <w:r w:rsidRPr="00240400">
              <w:rPr>
                <w:sz w:val="16"/>
                <w:szCs w:val="16"/>
              </w:rPr>
              <w:t>(With no student group disproportionality)</w:t>
            </w:r>
          </w:p>
        </w:tc>
        <w:tc>
          <w:tcPr>
            <w:tcW w:w="3233"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524382" w:rsidP="00240400">
            <w:pPr>
              <w:spacing w:before="20" w:after="20"/>
              <w:jc w:val="center"/>
              <w:rPr>
                <w:b/>
                <w:sz w:val="20"/>
                <w:szCs w:val="20"/>
              </w:rPr>
            </w:pPr>
            <w:r w:rsidRPr="00240400">
              <w:rPr>
                <w:b/>
                <w:sz w:val="20"/>
                <w:szCs w:val="20"/>
                <w:u w:val="single"/>
              </w:rPr>
              <w:t>&lt;5</w:t>
            </w:r>
          </w:p>
          <w:p w:rsidR="00524382" w:rsidRPr="00D562F7" w:rsidRDefault="00240400" w:rsidP="00240400">
            <w:pPr>
              <w:spacing w:before="20" w:after="20"/>
              <w:rPr>
                <w:sz w:val="20"/>
                <w:szCs w:val="20"/>
              </w:rPr>
            </w:pPr>
            <w:r w:rsidRPr="00240400">
              <w:rPr>
                <w:sz w:val="20"/>
                <w:szCs w:val="20"/>
              </w:rPr>
              <w:t xml:space="preserve"> </w:t>
            </w:r>
            <w:r w:rsidRPr="00240400">
              <w:rPr>
                <w:sz w:val="16"/>
                <w:szCs w:val="16"/>
              </w:rPr>
              <w:t>(With no student group disproportionality)</w:t>
            </w:r>
          </w:p>
        </w:tc>
      </w:tr>
      <w:tr w:rsidR="00524382" w:rsidRPr="00083E5B" w:rsidTr="00747159">
        <w:trPr>
          <w:gridBefore w:val="1"/>
          <w:wBefore w:w="20" w:type="dxa"/>
          <w:trHeight w:val="420"/>
        </w:trPr>
        <w:tc>
          <w:tcPr>
            <w:tcW w:w="2391"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524382" w:rsidRDefault="00524382" w:rsidP="002168FA">
            <w:pPr>
              <w:spacing w:before="20" w:after="20"/>
              <w:rPr>
                <w:sz w:val="20"/>
                <w:szCs w:val="20"/>
              </w:rPr>
            </w:pPr>
            <w:r>
              <w:rPr>
                <w:sz w:val="20"/>
                <w:szCs w:val="20"/>
              </w:rPr>
              <w:t>Dropout Rate</w:t>
            </w:r>
          </w:p>
        </w:tc>
        <w:tc>
          <w:tcPr>
            <w:tcW w:w="2119"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524382" w:rsidRPr="00240400" w:rsidRDefault="00524382" w:rsidP="00524382">
            <w:pPr>
              <w:spacing w:before="20" w:after="20"/>
              <w:jc w:val="center"/>
              <w:rPr>
                <w:b/>
                <w:sz w:val="20"/>
                <w:szCs w:val="20"/>
              </w:rPr>
            </w:pPr>
            <w:r w:rsidRPr="00240400">
              <w:rPr>
                <w:b/>
                <w:sz w:val="20"/>
                <w:szCs w:val="20"/>
              </w:rPr>
              <w:t>10.2%</w:t>
            </w:r>
          </w:p>
        </w:tc>
        <w:tc>
          <w:tcPr>
            <w:tcW w:w="3330"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5C3A6C" w:rsidP="00240400">
            <w:pPr>
              <w:spacing w:before="20" w:after="20"/>
              <w:jc w:val="center"/>
              <w:rPr>
                <w:b/>
                <w:sz w:val="20"/>
                <w:szCs w:val="20"/>
              </w:rPr>
            </w:pPr>
            <w:r w:rsidRPr="00240400">
              <w:rPr>
                <w:b/>
                <w:sz w:val="20"/>
                <w:szCs w:val="20"/>
              </w:rPr>
              <w:t>9.2%</w:t>
            </w:r>
          </w:p>
          <w:p w:rsidR="00524382" w:rsidRPr="00D562F7" w:rsidRDefault="00240400" w:rsidP="00AC6681">
            <w:pPr>
              <w:spacing w:before="20" w:after="20"/>
              <w:rPr>
                <w:sz w:val="20"/>
                <w:szCs w:val="20"/>
              </w:rPr>
            </w:pPr>
            <w:r w:rsidRPr="00240400">
              <w:rPr>
                <w:sz w:val="16"/>
                <w:szCs w:val="16"/>
              </w:rPr>
              <w:t>(With no student group disproportionality)</w:t>
            </w:r>
            <w:r w:rsidR="000212E7">
              <w:rPr>
                <w:sz w:val="20"/>
                <w:szCs w:val="20"/>
              </w:rPr>
              <w:t xml:space="preserve"> </w:t>
            </w:r>
          </w:p>
        </w:tc>
        <w:tc>
          <w:tcPr>
            <w:tcW w:w="3712" w:type="dxa"/>
            <w:gridSpan w:val="3"/>
            <w:tcBorders>
              <w:top w:val="single" w:sz="4" w:space="0" w:color="D8A9E1"/>
              <w:left w:val="single" w:sz="4" w:space="0" w:color="D8A9E1"/>
              <w:bottom w:val="single" w:sz="4" w:space="0" w:color="D8A9E1"/>
              <w:right w:val="single" w:sz="4" w:space="0" w:color="D8A9E1"/>
            </w:tcBorders>
            <w:shd w:val="clear" w:color="auto" w:fill="F1E4F0"/>
            <w:vAlign w:val="center"/>
          </w:tcPr>
          <w:p w:rsidR="00524382" w:rsidRPr="00240400" w:rsidRDefault="00735F0F" w:rsidP="00240400">
            <w:pPr>
              <w:spacing w:before="20" w:after="20"/>
              <w:jc w:val="center"/>
              <w:rPr>
                <w:b/>
                <w:sz w:val="20"/>
                <w:szCs w:val="20"/>
              </w:rPr>
            </w:pPr>
            <w:r w:rsidRPr="00240400">
              <w:rPr>
                <w:b/>
                <w:sz w:val="20"/>
                <w:szCs w:val="20"/>
              </w:rPr>
              <w:t>8%</w:t>
            </w:r>
          </w:p>
          <w:p w:rsidR="00240400" w:rsidRPr="00D562F7" w:rsidRDefault="00240400" w:rsidP="00240400">
            <w:pPr>
              <w:spacing w:before="20" w:after="20"/>
              <w:rPr>
                <w:sz w:val="20"/>
                <w:szCs w:val="20"/>
              </w:rPr>
            </w:pPr>
            <w:r w:rsidRPr="00240400">
              <w:rPr>
                <w:sz w:val="16"/>
                <w:szCs w:val="16"/>
              </w:rPr>
              <w:t>(With no student group disproportionality)</w:t>
            </w:r>
          </w:p>
        </w:tc>
        <w:tc>
          <w:tcPr>
            <w:tcW w:w="3233"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rsidR="00240400" w:rsidRPr="00240400" w:rsidRDefault="005C3A6C" w:rsidP="00240400">
            <w:pPr>
              <w:spacing w:before="20" w:after="20"/>
              <w:jc w:val="center"/>
              <w:rPr>
                <w:b/>
                <w:sz w:val="20"/>
                <w:szCs w:val="20"/>
              </w:rPr>
            </w:pPr>
            <w:r w:rsidRPr="00240400">
              <w:rPr>
                <w:b/>
                <w:sz w:val="20"/>
                <w:szCs w:val="20"/>
              </w:rPr>
              <w:t>7%</w:t>
            </w:r>
          </w:p>
          <w:p w:rsidR="00524382" w:rsidRPr="00D562F7" w:rsidRDefault="00240400" w:rsidP="00240400">
            <w:pPr>
              <w:spacing w:before="20" w:after="20"/>
              <w:rPr>
                <w:sz w:val="20"/>
                <w:szCs w:val="20"/>
              </w:rPr>
            </w:pPr>
            <w:r>
              <w:rPr>
                <w:sz w:val="20"/>
                <w:szCs w:val="20"/>
              </w:rPr>
              <w:t xml:space="preserve"> </w:t>
            </w:r>
            <w:r w:rsidRPr="00240400">
              <w:rPr>
                <w:sz w:val="16"/>
                <w:szCs w:val="16"/>
              </w:rPr>
              <w:t>(With no student group disproportionality)</w:t>
            </w:r>
          </w:p>
        </w:tc>
      </w:tr>
    </w:tbl>
    <w:p w:rsidR="008A0EF2" w:rsidRDefault="008A0EF2" w:rsidP="008A0EF2"/>
    <w:p w:rsidR="00446344" w:rsidRDefault="00446344" w:rsidP="008A0EF2"/>
    <w:p w:rsidR="00446344" w:rsidRDefault="00446344" w:rsidP="008A0EF2"/>
    <w:tbl>
      <w:tblPr>
        <w:tblW w:w="14780" w:type="dxa"/>
        <w:tblInd w:w="-120" w:type="dxa"/>
        <w:tblLayout w:type="fixed"/>
        <w:tblLook w:val="0000" w:firstRow="0" w:lastRow="0" w:firstColumn="0" w:lastColumn="0" w:noHBand="0" w:noVBand="0"/>
      </w:tblPr>
      <w:tblGrid>
        <w:gridCol w:w="950"/>
        <w:gridCol w:w="569"/>
        <w:gridCol w:w="225"/>
        <w:gridCol w:w="78"/>
        <w:gridCol w:w="2130"/>
        <w:gridCol w:w="195"/>
        <w:gridCol w:w="1120"/>
        <w:gridCol w:w="163"/>
        <w:gridCol w:w="336"/>
        <w:gridCol w:w="654"/>
        <w:gridCol w:w="90"/>
        <w:gridCol w:w="1605"/>
        <w:gridCol w:w="1763"/>
        <w:gridCol w:w="1225"/>
        <w:gridCol w:w="1222"/>
        <w:gridCol w:w="2016"/>
        <w:gridCol w:w="439"/>
      </w:tblGrid>
      <w:tr w:rsidR="008A0EF2" w:rsidRPr="00083E5B" w:rsidTr="00F76EC5">
        <w:tc>
          <w:tcPr>
            <w:tcW w:w="14780" w:type="dxa"/>
            <w:gridSpan w:val="17"/>
          </w:tcPr>
          <w:p w:rsidR="008A0EF2" w:rsidRPr="00083E5B" w:rsidRDefault="00CC6B30" w:rsidP="002168FA">
            <w:pPr>
              <w:spacing w:before="60" w:after="60"/>
            </w:pPr>
            <w:hyperlink w:anchor="haapch">
              <w:r w:rsidR="008A0EF2" w:rsidRPr="00083E5B">
                <w:rPr>
                  <w:color w:val="0563C1"/>
                  <w:sz w:val="20"/>
                  <w:szCs w:val="20"/>
                  <w:u w:val="single"/>
                </w:rPr>
                <w:t>PLANNED ACTIONS / SERVICES</w:t>
              </w:r>
            </w:hyperlink>
            <w:hyperlink w:anchor="Instructions_PAS"/>
          </w:p>
        </w:tc>
      </w:tr>
      <w:tr w:rsidR="008A0EF2" w:rsidRPr="00083E5B" w:rsidTr="00F76EC5">
        <w:tc>
          <w:tcPr>
            <w:tcW w:w="14780" w:type="dxa"/>
            <w:gridSpan w:val="17"/>
          </w:tcPr>
          <w:p w:rsidR="008A0EF2" w:rsidRPr="00083E5B" w:rsidRDefault="008A0EF2" w:rsidP="002168FA">
            <w:pPr>
              <w:spacing w:before="60" w:after="60"/>
            </w:pPr>
            <w:r w:rsidRPr="00083E5B">
              <w:rPr>
                <w:sz w:val="18"/>
                <w:szCs w:val="18"/>
              </w:rPr>
              <w:lastRenderedPageBreak/>
              <w:t>Complete a copy of the following table for each of the LEA’s Actions/Services. Duplicate the table, including Budgeted Expenditures, as needed.</w:t>
            </w:r>
          </w:p>
        </w:tc>
      </w:tr>
      <w:tr w:rsidR="008A0EF2" w:rsidRPr="00083E5B" w:rsidTr="00F76EC5">
        <w:trPr>
          <w:trHeight w:val="420"/>
        </w:trPr>
        <w:tc>
          <w:tcPr>
            <w:tcW w:w="950" w:type="dxa"/>
            <w:vAlign w:val="center"/>
          </w:tcPr>
          <w:p w:rsidR="008A0EF2" w:rsidRPr="00083E5B" w:rsidRDefault="008A0EF2" w:rsidP="002168FA">
            <w:pPr>
              <w:jc w:val="center"/>
            </w:pPr>
            <w:r w:rsidRPr="00083E5B">
              <w:rPr>
                <w:color w:val="9830BC"/>
              </w:rPr>
              <w:t>Action</w:t>
            </w:r>
          </w:p>
        </w:tc>
        <w:tc>
          <w:tcPr>
            <w:tcW w:w="872" w:type="dxa"/>
            <w:gridSpan w:val="3"/>
            <w:vAlign w:val="center"/>
          </w:tcPr>
          <w:p w:rsidR="008A0EF2" w:rsidRPr="00D562F7" w:rsidRDefault="008A0EF2" w:rsidP="002168FA">
            <w:pPr>
              <w:jc w:val="center"/>
              <w:rPr>
                <w:sz w:val="28"/>
                <w:szCs w:val="28"/>
              </w:rPr>
            </w:pPr>
            <w:r w:rsidRPr="00D562F7">
              <w:rPr>
                <w:b/>
                <w:color w:val="9830BC"/>
                <w:sz w:val="28"/>
                <w:szCs w:val="28"/>
              </w:rPr>
              <w:t>2.1</w:t>
            </w:r>
          </w:p>
        </w:tc>
        <w:tc>
          <w:tcPr>
            <w:tcW w:w="2325" w:type="dxa"/>
            <w:gridSpan w:val="2"/>
            <w:vAlign w:val="center"/>
          </w:tcPr>
          <w:p w:rsidR="008A0EF2" w:rsidRPr="00083E5B" w:rsidRDefault="008A0EF2" w:rsidP="002168FA">
            <w:pPr>
              <w:jc w:val="center"/>
            </w:pPr>
            <w:r w:rsidRPr="00083E5B">
              <w:rPr>
                <w:b/>
                <w:color w:val="FFFFFF"/>
                <w:sz w:val="18"/>
                <w:szCs w:val="18"/>
              </w:rPr>
              <w:t>Empty Cell</w:t>
            </w:r>
          </w:p>
        </w:tc>
        <w:tc>
          <w:tcPr>
            <w:tcW w:w="10633" w:type="dxa"/>
            <w:gridSpan w:val="11"/>
            <w:vAlign w:val="center"/>
          </w:tcPr>
          <w:p w:rsidR="008A0EF2" w:rsidRPr="00083E5B" w:rsidRDefault="004847D0" w:rsidP="002168FA">
            <w:pPr>
              <w:spacing w:before="60" w:after="20"/>
            </w:pPr>
            <w:r>
              <w:rPr>
                <w:b/>
                <w:noProof/>
                <w:color w:val="FFFFFF"/>
                <w:sz w:val="18"/>
                <w:szCs w:val="18"/>
              </w:rPr>
              <mc:AlternateContent>
                <mc:Choice Requires="wps">
                  <w:drawing>
                    <wp:anchor distT="0" distB="0" distL="114300" distR="114300" simplePos="0" relativeHeight="251703296" behindDoc="0" locked="0" layoutInCell="1" allowOverlap="1" wp14:anchorId="27FBAA6F" wp14:editId="7CC61A45">
                      <wp:simplePos x="0" y="0"/>
                      <wp:positionH relativeFrom="column">
                        <wp:posOffset>4646295</wp:posOffset>
                      </wp:positionH>
                      <wp:positionV relativeFrom="paragraph">
                        <wp:posOffset>217805</wp:posOffset>
                      </wp:positionV>
                      <wp:extent cx="2286000" cy="150495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2286000" cy="15049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 xml:space="preserve">Action may serve “all” but be “principally directed” to meet the needs of the unduplicated student populations. </w:t>
                                  </w:r>
                                </w:p>
                                <w:p w:rsidR="00DF2144" w:rsidRDefault="00DF2144">
                                  <w:r>
                                    <w:t>If using supplementary concentration</w:t>
                                  </w:r>
                                  <w:r w:rsidR="002178D7">
                                    <w:t xml:space="preserve"> funds (included as contributing box should rechecked</w:t>
                                  </w:r>
                                  <w:r w:rsidR="009C5B6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56" type="#_x0000_t202" style="position:absolute;margin-left:365.85pt;margin-top:17.15pt;width:180pt;height:1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" fillcolor="#ffe599 [1303]" strokeweight=".5pt">
                      <v:textbox>
                        <w:txbxContent>
                          <w:p w:rsidR="00DF2144" w:rsidRDefault="00DF2144">
                            <w:r>
                              <w:t xml:space="preserve">Action may serve “all” but be “principally directed” to meet the needs of the unduplicated student populations. </w:t>
                            </w:r>
                          </w:p>
                          <w:p w:rsidR="00DF2144" w:rsidRDefault="00DF2144">
                            <w:r>
                              <w:t>If using supplementary concentration</w:t>
                            </w:r>
                            <w:r w:rsidR="002178D7">
                              <w:t xml:space="preserve"> funds (included as contributing box should rechecked</w:t>
                            </w:r>
                            <w:r w:rsidR="009C5B62">
                              <w:t>.</w:t>
                            </w:r>
                          </w:p>
                        </w:txbxContent>
                      </v:textbox>
                    </v:shape>
                  </w:pict>
                </mc:Fallback>
              </mc:AlternateContent>
            </w:r>
            <w:r w:rsidR="008A0EF2" w:rsidRPr="00083E5B">
              <w:rPr>
                <w:b/>
                <w:color w:val="FFFFFF"/>
                <w:sz w:val="18"/>
                <w:szCs w:val="18"/>
              </w:rPr>
              <w:t>Empty Cell</w:t>
            </w:r>
          </w:p>
        </w:tc>
      </w:tr>
      <w:tr w:rsidR="008A0EF2" w:rsidRPr="00083E5B" w:rsidTr="00F76EC5">
        <w:trPr>
          <w:trHeight w:val="360"/>
        </w:trPr>
        <w:tc>
          <w:tcPr>
            <w:tcW w:w="14780" w:type="dxa"/>
            <w:gridSpan w:val="17"/>
            <w:tcBorders>
              <w:top w:val="single" w:sz="4" w:space="0" w:color="D5A1DF"/>
              <w:left w:val="single" w:sz="4" w:space="0" w:color="D5A1DF"/>
              <w:right w:val="single" w:sz="4" w:space="0" w:color="D5A1DF"/>
            </w:tcBorders>
            <w:shd w:val="clear" w:color="auto" w:fill="F1E4F0"/>
            <w:vAlign w:val="center"/>
          </w:tcPr>
          <w:p w:rsidR="008A0EF2" w:rsidRPr="00083E5B" w:rsidRDefault="008A0EF2" w:rsidP="002168FA">
            <w:pPr>
              <w:spacing w:before="60" w:after="60"/>
            </w:pPr>
            <w:r w:rsidRPr="00083E5B">
              <w:rPr>
                <w:color w:val="9830BC"/>
              </w:rPr>
              <w:t>For Actions/Services not included as contributing to meeting the Increased or Improved Services Requirement:</w:t>
            </w:r>
          </w:p>
        </w:tc>
      </w:tr>
      <w:tr w:rsidR="008A0EF2" w:rsidRPr="00083E5B" w:rsidTr="00F76EC5">
        <w:trPr>
          <w:trHeight w:val="360"/>
        </w:trPr>
        <w:tc>
          <w:tcPr>
            <w:tcW w:w="3952" w:type="dxa"/>
            <w:gridSpan w:val="5"/>
            <w:tcBorders>
              <w:left w:val="single" w:sz="4" w:space="0" w:color="D5A1DF"/>
            </w:tcBorders>
            <w:vAlign w:val="center"/>
          </w:tcPr>
          <w:p w:rsidR="008A0EF2" w:rsidRPr="00083E5B" w:rsidRDefault="008A0EF2" w:rsidP="002168FA">
            <w:pPr>
              <w:spacing w:before="60" w:after="60"/>
              <w:jc w:val="right"/>
            </w:pPr>
            <w:r w:rsidRPr="00083E5B">
              <w:rPr>
                <w:color w:val="0563C1"/>
                <w:sz w:val="20"/>
                <w:szCs w:val="20"/>
                <w:u w:val="single"/>
              </w:rPr>
              <w:t>Students to be Served</w:t>
            </w:r>
          </w:p>
        </w:tc>
        <w:tc>
          <w:tcPr>
            <w:tcW w:w="10828" w:type="dxa"/>
            <w:gridSpan w:val="12"/>
            <w:tcBorders>
              <w:top w:val="single" w:sz="4" w:space="0" w:color="D5A1DF"/>
              <w:left w:val="single" w:sz="4" w:space="0" w:color="D5A1DF"/>
              <w:bottom w:val="single" w:sz="4" w:space="0" w:color="D5A1DF"/>
              <w:right w:val="single" w:sz="4" w:space="0" w:color="D5A1DF"/>
            </w:tcBorders>
            <w:shd w:val="clear" w:color="auto" w:fill="F1E4F0"/>
            <w:vAlign w:val="center"/>
          </w:tcPr>
          <w:p w:rsidR="008A0EF2" w:rsidRPr="00083E5B" w:rsidRDefault="008A0EF2" w:rsidP="002168FA">
            <w:pPr>
              <w:spacing w:before="60" w:after="60"/>
            </w:pPr>
            <w:r>
              <w:rPr>
                <w:sz w:val="20"/>
                <w:szCs w:val="20"/>
              </w:rPr>
              <w:t xml:space="preserve">  </w:t>
            </w:r>
            <w:r w:rsidRPr="00083E5B">
              <w:rPr>
                <w:sz w:val="20"/>
                <w:szCs w:val="20"/>
              </w:rPr>
              <w:t xml:space="preserve">All         </w:t>
            </w:r>
            <w:r w:rsidRPr="00083E5B">
              <w:rPr>
                <w:rFonts w:ascii="Segoe UI Symbol" w:hAnsi="Segoe UI Symbol" w:cs="Segoe UI Symbol"/>
                <w:sz w:val="20"/>
                <w:szCs w:val="20"/>
              </w:rPr>
              <w:t>☐</w:t>
            </w:r>
            <w:r w:rsidRPr="00083E5B">
              <w:rPr>
                <w:sz w:val="20"/>
                <w:szCs w:val="20"/>
              </w:rPr>
              <w:t xml:space="preserve"> Students with Disabilities      </w:t>
            </w:r>
            <w:r w:rsidRPr="00083E5B">
              <w:rPr>
                <w:rFonts w:ascii="Segoe UI Symbol" w:hAnsi="Segoe UI Symbol" w:cs="Segoe UI Symbol"/>
                <w:sz w:val="20"/>
                <w:szCs w:val="20"/>
              </w:rPr>
              <w:t>☐</w:t>
            </w:r>
            <w:r w:rsidRPr="00083E5B">
              <w:rPr>
                <w:sz w:val="20"/>
                <w:szCs w:val="20"/>
              </w:rPr>
              <w:t xml:space="preserve"> </w:t>
            </w:r>
            <w:r w:rsidRPr="00083E5B">
              <w:rPr>
                <w:sz w:val="20"/>
                <w:szCs w:val="20"/>
                <w:u w:val="single"/>
              </w:rPr>
              <w:t>[Specific Student Group(s)]</w:t>
            </w:r>
            <w:r w:rsidRPr="00083E5B">
              <w:rPr>
                <w:sz w:val="20"/>
                <w:szCs w:val="20"/>
              </w:rPr>
              <w:t>___________________</w:t>
            </w:r>
            <w:r w:rsidRPr="00083E5B">
              <w:rPr>
                <w:sz w:val="20"/>
                <w:szCs w:val="20"/>
                <w:u w:val="single"/>
              </w:rPr>
              <w:t xml:space="preserve"> </w:t>
            </w:r>
          </w:p>
        </w:tc>
      </w:tr>
      <w:tr w:rsidR="008A0EF2" w:rsidRPr="00083E5B" w:rsidTr="00F76EC5">
        <w:trPr>
          <w:trHeight w:val="360"/>
        </w:trPr>
        <w:tc>
          <w:tcPr>
            <w:tcW w:w="3952" w:type="dxa"/>
            <w:gridSpan w:val="5"/>
            <w:tcBorders>
              <w:left w:val="single" w:sz="4" w:space="0" w:color="D5A1DF"/>
              <w:bottom w:val="single" w:sz="4" w:space="0" w:color="D5A1DF"/>
            </w:tcBorders>
            <w:vAlign w:val="center"/>
          </w:tcPr>
          <w:p w:rsidR="008A0EF2" w:rsidRPr="00083E5B" w:rsidRDefault="008A0EF2" w:rsidP="002168FA">
            <w:pPr>
              <w:spacing w:before="60" w:after="60"/>
              <w:jc w:val="right"/>
            </w:pPr>
            <w:r w:rsidRPr="00083E5B">
              <w:rPr>
                <w:color w:val="0563C1"/>
                <w:sz w:val="20"/>
                <w:szCs w:val="20"/>
                <w:u w:val="single"/>
              </w:rPr>
              <w:t>Location(s)</w:t>
            </w:r>
          </w:p>
        </w:tc>
        <w:tc>
          <w:tcPr>
            <w:tcW w:w="10828" w:type="dxa"/>
            <w:gridSpan w:val="12"/>
            <w:tcBorders>
              <w:top w:val="single" w:sz="4" w:space="0" w:color="D5A1DF"/>
              <w:left w:val="single" w:sz="4" w:space="0" w:color="D5A1DF"/>
              <w:bottom w:val="single" w:sz="4" w:space="0" w:color="D5A1DF"/>
              <w:right w:val="single" w:sz="4" w:space="0" w:color="D5A1DF"/>
            </w:tcBorders>
            <w:shd w:val="clear" w:color="auto" w:fill="F1E4F0"/>
            <w:vAlign w:val="center"/>
          </w:tcPr>
          <w:p w:rsidR="008A0EF2" w:rsidRPr="00083E5B" w:rsidRDefault="008A0EF2" w:rsidP="002168FA">
            <w:pPr>
              <w:spacing w:before="60" w:after="60"/>
            </w:pPr>
            <w:r>
              <w:rPr>
                <w:sz w:val="20"/>
                <w:szCs w:val="20"/>
              </w:rPr>
              <w:t xml:space="preserve">  </w:t>
            </w:r>
            <w:r w:rsidRPr="00083E5B">
              <w:rPr>
                <w:sz w:val="20"/>
                <w:szCs w:val="20"/>
              </w:rPr>
              <w:t xml:space="preserve">All schools         </w:t>
            </w:r>
            <w:r w:rsidRPr="00083E5B">
              <w:rPr>
                <w:rFonts w:ascii="Segoe UI Symbol" w:hAnsi="Segoe UI Symbol" w:cs="Segoe UI Symbol"/>
                <w:sz w:val="20"/>
                <w:szCs w:val="20"/>
              </w:rPr>
              <w:t>☐</w:t>
            </w:r>
            <w:r w:rsidRPr="00083E5B">
              <w:rPr>
                <w:sz w:val="20"/>
                <w:szCs w:val="20"/>
              </w:rPr>
              <w:t xml:space="preserve"> Specific Schools:___________________      </w:t>
            </w:r>
            <w:r w:rsidRPr="00083E5B">
              <w:rPr>
                <w:rFonts w:ascii="Segoe UI Symbol" w:hAnsi="Segoe UI Symbol" w:cs="Segoe UI Symbol"/>
                <w:sz w:val="20"/>
                <w:szCs w:val="20"/>
              </w:rPr>
              <w:t>☐</w:t>
            </w:r>
            <w:r w:rsidRPr="00083E5B">
              <w:rPr>
                <w:sz w:val="20"/>
                <w:szCs w:val="20"/>
              </w:rPr>
              <w:t xml:space="preserve"> Specific Grade spans:__________________</w:t>
            </w:r>
          </w:p>
        </w:tc>
      </w:tr>
      <w:tr w:rsidR="008A0EF2" w:rsidRPr="00083E5B" w:rsidTr="00F76EC5">
        <w:tc>
          <w:tcPr>
            <w:tcW w:w="14780" w:type="dxa"/>
            <w:gridSpan w:val="17"/>
            <w:vAlign w:val="center"/>
          </w:tcPr>
          <w:p w:rsidR="008A0EF2" w:rsidRPr="00446344" w:rsidRDefault="002178D7" w:rsidP="002168FA">
            <w:pPr>
              <w:spacing w:before="20" w:after="20"/>
              <w:jc w:val="center"/>
              <w:rPr>
                <w:sz w:val="20"/>
                <w:szCs w:val="20"/>
              </w:rPr>
            </w:pPr>
            <w:r>
              <w:rPr>
                <w:b/>
                <w:noProof/>
                <w:color w:val="9830BC"/>
                <w:sz w:val="20"/>
                <w:szCs w:val="20"/>
              </w:rPr>
              <mc:AlternateContent>
                <mc:Choice Requires="wps">
                  <w:drawing>
                    <wp:anchor distT="0" distB="0" distL="114300" distR="114300" simplePos="0" relativeHeight="251753472" behindDoc="0" locked="0" layoutInCell="1" allowOverlap="1" wp14:anchorId="56EAC0E0" wp14:editId="06F63C4D">
                      <wp:simplePos x="0" y="0"/>
                      <wp:positionH relativeFrom="column">
                        <wp:posOffset>2626995</wp:posOffset>
                      </wp:positionH>
                      <wp:positionV relativeFrom="paragraph">
                        <wp:posOffset>25400</wp:posOffset>
                      </wp:positionV>
                      <wp:extent cx="4648200" cy="200025"/>
                      <wp:effectExtent l="38100" t="0" r="19050" b="85725"/>
                      <wp:wrapNone/>
                      <wp:docPr id="88" name="Straight Arrow Connector 88"/>
                      <wp:cNvGraphicFramePr/>
                      <a:graphic xmlns:a="http://schemas.openxmlformats.org/drawingml/2006/main">
                        <a:graphicData uri="http://schemas.microsoft.com/office/word/2010/wordprocessingShape">
                          <wps:wsp>
                            <wps:cNvCnPr/>
                            <wps:spPr>
                              <a:xfrm flipH="1">
                                <a:off x="0" y="0"/>
                                <a:ext cx="4648200" cy="200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491134" id="Straight Arrow Connector 88" o:spid="_x0000_s1026" type="#_x0000_t32" style="position:absolute;margin-left:206.85pt;margin-top:2pt;width:366pt;height:15.75pt;flip:x;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" strokecolor="red" strokeweight="1.5pt">
                      <v:stroke endarrow="block" joinstyle="miter"/>
                    </v:shape>
                  </w:pict>
                </mc:Fallback>
              </mc:AlternateContent>
            </w:r>
            <w:r w:rsidR="008A0EF2" w:rsidRPr="00446344">
              <w:rPr>
                <w:b/>
                <w:color w:val="9830BC"/>
                <w:sz w:val="20"/>
                <w:szCs w:val="20"/>
              </w:rPr>
              <w:t>OR</w:t>
            </w:r>
          </w:p>
        </w:tc>
      </w:tr>
      <w:tr w:rsidR="008A0EF2" w:rsidRPr="00083E5B" w:rsidTr="00F76EC5">
        <w:trPr>
          <w:trHeight w:val="360"/>
        </w:trPr>
        <w:tc>
          <w:tcPr>
            <w:tcW w:w="14780" w:type="dxa"/>
            <w:gridSpan w:val="17"/>
            <w:tcBorders>
              <w:top w:val="single" w:sz="4" w:space="0" w:color="D5A1DF"/>
              <w:left w:val="single" w:sz="4" w:space="0" w:color="D5A1DF"/>
              <w:right w:val="single" w:sz="4" w:space="0" w:color="D5A1DF"/>
            </w:tcBorders>
            <w:shd w:val="clear" w:color="auto" w:fill="F1E4F0"/>
            <w:vAlign w:val="center"/>
          </w:tcPr>
          <w:p w:rsidR="008A0EF2" w:rsidRPr="00083E5B" w:rsidRDefault="008A0EF2" w:rsidP="002168FA">
            <w:pPr>
              <w:spacing w:before="60" w:after="60"/>
            </w:pPr>
            <w:r w:rsidRPr="00083E5B">
              <w:rPr>
                <w:color w:val="9830BC"/>
              </w:rPr>
              <w:t>For Actions/Services included as contributing to meeting the Increased or Improved Services Requirement:</w:t>
            </w:r>
          </w:p>
        </w:tc>
      </w:tr>
      <w:tr w:rsidR="008A0EF2" w:rsidRPr="00083E5B" w:rsidTr="00F76EC5">
        <w:trPr>
          <w:trHeight w:val="360"/>
        </w:trPr>
        <w:tc>
          <w:tcPr>
            <w:tcW w:w="3952" w:type="dxa"/>
            <w:gridSpan w:val="5"/>
            <w:tcBorders>
              <w:left w:val="single" w:sz="4" w:space="0" w:color="D5A1DF"/>
            </w:tcBorders>
            <w:vAlign w:val="center"/>
          </w:tcPr>
          <w:p w:rsidR="008A0EF2" w:rsidRPr="00083E5B" w:rsidRDefault="00CC6B30" w:rsidP="002168FA">
            <w:pPr>
              <w:spacing w:before="60" w:after="60"/>
              <w:jc w:val="right"/>
            </w:pPr>
            <w:hyperlink w:anchor="3ep43zb">
              <w:r w:rsidR="008A0EF2" w:rsidRPr="00083E5B">
                <w:rPr>
                  <w:color w:val="0563C1"/>
                  <w:sz w:val="20"/>
                  <w:szCs w:val="20"/>
                  <w:u w:val="single"/>
                </w:rPr>
                <w:t xml:space="preserve">Students to be Served   </w:t>
              </w:r>
            </w:hyperlink>
            <w:hyperlink w:anchor="Instructions_PAS_ContributesTo"/>
          </w:p>
        </w:tc>
        <w:tc>
          <w:tcPr>
            <w:tcW w:w="10828" w:type="dxa"/>
            <w:gridSpan w:val="12"/>
            <w:tcBorders>
              <w:top w:val="single" w:sz="4" w:space="0" w:color="D5A1DF"/>
              <w:left w:val="single" w:sz="4" w:space="0" w:color="D5A1DF"/>
              <w:bottom w:val="single" w:sz="4" w:space="0" w:color="D5A1DF"/>
              <w:right w:val="single" w:sz="4" w:space="0" w:color="D5A1DF"/>
            </w:tcBorders>
            <w:shd w:val="clear" w:color="auto" w:fill="F1E4F0"/>
            <w:vAlign w:val="center"/>
          </w:tcPr>
          <w:p w:rsidR="008A0EF2" w:rsidRPr="00083E5B" w:rsidRDefault="004D639E" w:rsidP="004D639E">
            <w:pPr>
              <w:spacing w:before="60" w:after="60"/>
            </w:pPr>
            <w:r w:rsidRPr="00EC516E">
              <w:rPr>
                <w:sz w:val="20"/>
                <w:szCs w:val="20"/>
                <w:bdr w:val="single" w:sz="4" w:space="0" w:color="auto"/>
              </w:rPr>
              <w:t>X</w:t>
            </w:r>
            <w:r w:rsidR="002168FA">
              <w:rPr>
                <w:rFonts w:ascii="Segoe UI Symbol" w:hAnsi="Segoe UI Symbol" w:cs="Segoe UI Symbol"/>
                <w:sz w:val="20"/>
                <w:szCs w:val="20"/>
              </w:rPr>
              <w:t xml:space="preserve"> </w:t>
            </w:r>
            <w:r w:rsidR="008A0EF2" w:rsidRPr="00083E5B">
              <w:rPr>
                <w:sz w:val="20"/>
                <w:szCs w:val="20"/>
              </w:rPr>
              <w:t xml:space="preserve">English Learners         </w:t>
            </w:r>
            <w:r w:rsidR="008A0EF2" w:rsidRPr="00083E5B">
              <w:rPr>
                <w:rFonts w:ascii="Segoe UI Symbol" w:hAnsi="Segoe UI Symbol" w:cs="Segoe UI Symbol"/>
                <w:sz w:val="20"/>
                <w:szCs w:val="20"/>
              </w:rPr>
              <w:t>☐</w:t>
            </w:r>
            <w:r w:rsidR="008A0EF2" w:rsidRPr="00083E5B">
              <w:rPr>
                <w:sz w:val="20"/>
                <w:szCs w:val="20"/>
              </w:rPr>
              <w:t xml:space="preserve"> Foster Youth         </w:t>
            </w:r>
            <w:r w:rsidRPr="00EC516E">
              <w:rPr>
                <w:sz w:val="20"/>
                <w:szCs w:val="20"/>
                <w:bdr w:val="single" w:sz="4" w:space="0" w:color="auto"/>
              </w:rPr>
              <w:t>X</w:t>
            </w:r>
            <w:r w:rsidR="002168FA">
              <w:rPr>
                <w:rFonts w:ascii="Segoe UI Symbol" w:hAnsi="Segoe UI Symbol" w:cs="Segoe UI Symbol"/>
                <w:sz w:val="20"/>
                <w:szCs w:val="20"/>
              </w:rPr>
              <w:t xml:space="preserve"> </w:t>
            </w:r>
            <w:r w:rsidR="008A0EF2" w:rsidRPr="00083E5B">
              <w:rPr>
                <w:sz w:val="20"/>
                <w:szCs w:val="20"/>
              </w:rPr>
              <w:t>Low Income</w:t>
            </w:r>
          </w:p>
        </w:tc>
      </w:tr>
      <w:tr w:rsidR="008A0EF2" w:rsidRPr="00083E5B" w:rsidTr="00F76EC5">
        <w:trPr>
          <w:trHeight w:val="360"/>
        </w:trPr>
        <w:tc>
          <w:tcPr>
            <w:tcW w:w="5766" w:type="dxa"/>
            <w:gridSpan w:val="9"/>
            <w:tcBorders>
              <w:left w:val="single" w:sz="4" w:space="0" w:color="D5A1DF"/>
            </w:tcBorders>
            <w:vAlign w:val="center"/>
          </w:tcPr>
          <w:p w:rsidR="008A0EF2" w:rsidRPr="00083E5B" w:rsidRDefault="00CC6B30" w:rsidP="002168FA">
            <w:pPr>
              <w:spacing w:before="60" w:after="60"/>
              <w:jc w:val="right"/>
            </w:pPr>
            <w:hyperlink w:anchor="184mhaj">
              <w:r w:rsidR="008A0EF2" w:rsidRPr="00083E5B">
                <w:rPr>
                  <w:color w:val="0563C1"/>
                  <w:sz w:val="20"/>
                  <w:szCs w:val="20"/>
                  <w:u w:val="single"/>
                </w:rPr>
                <w:t>Scope of Services</w:t>
              </w:r>
            </w:hyperlink>
            <w:hyperlink w:anchor="Instructions_PAS_ScopeService"/>
          </w:p>
        </w:tc>
        <w:tc>
          <w:tcPr>
            <w:tcW w:w="9014" w:type="dxa"/>
            <w:gridSpan w:val="8"/>
            <w:tcBorders>
              <w:top w:val="single" w:sz="4" w:space="0" w:color="D5A1DF"/>
              <w:left w:val="single" w:sz="4" w:space="0" w:color="D5A1DF"/>
              <w:bottom w:val="single" w:sz="4" w:space="0" w:color="D5A1DF"/>
              <w:right w:val="single" w:sz="4" w:space="0" w:color="D5A1DF"/>
            </w:tcBorders>
            <w:shd w:val="clear" w:color="auto" w:fill="F1E4F0"/>
            <w:vAlign w:val="center"/>
          </w:tcPr>
          <w:p w:rsidR="008A0EF2" w:rsidRPr="00083E5B" w:rsidRDefault="008A0EF2" w:rsidP="002168FA">
            <w:pPr>
              <w:spacing w:before="60" w:after="60"/>
            </w:pPr>
            <w:r w:rsidRPr="00FB5BFF">
              <w:rPr>
                <w:sz w:val="20"/>
                <w:szCs w:val="20"/>
                <w:bdr w:val="single" w:sz="4" w:space="0" w:color="auto"/>
              </w:rPr>
              <w:t xml:space="preserve">X </w:t>
            </w:r>
            <w:r>
              <w:rPr>
                <w:sz w:val="20"/>
                <w:szCs w:val="20"/>
              </w:rPr>
              <w:t xml:space="preserve">  </w:t>
            </w:r>
            <w:r w:rsidRPr="00083E5B">
              <w:rPr>
                <w:sz w:val="20"/>
                <w:szCs w:val="20"/>
              </w:rPr>
              <w:t xml:space="preserve">LEA-wide         </w:t>
            </w:r>
            <w:r w:rsidRPr="00083E5B">
              <w:rPr>
                <w:rFonts w:ascii="Segoe UI Symbol" w:hAnsi="Segoe UI Symbol" w:cs="Segoe UI Symbol"/>
                <w:sz w:val="20"/>
                <w:szCs w:val="20"/>
              </w:rPr>
              <w:t>☐</w:t>
            </w:r>
            <w:r w:rsidRPr="00083E5B">
              <w:rPr>
                <w:sz w:val="20"/>
                <w:szCs w:val="20"/>
              </w:rPr>
              <w:t xml:space="preserve"> </w:t>
            </w:r>
            <w:proofErr w:type="spellStart"/>
            <w:r w:rsidRPr="00083E5B">
              <w:rPr>
                <w:sz w:val="20"/>
                <w:szCs w:val="20"/>
              </w:rPr>
              <w:t>Schoolwide</w:t>
            </w:r>
            <w:proofErr w:type="spellEnd"/>
            <w:r w:rsidRPr="00083E5B">
              <w:rPr>
                <w:sz w:val="20"/>
                <w:szCs w:val="20"/>
              </w:rPr>
              <w:t xml:space="preserve">         </w:t>
            </w:r>
            <w:r w:rsidRPr="00083E5B">
              <w:rPr>
                <w:b/>
                <w:sz w:val="20"/>
                <w:szCs w:val="20"/>
              </w:rPr>
              <w:t>OR</w:t>
            </w:r>
            <w:r w:rsidRPr="00083E5B">
              <w:rPr>
                <w:sz w:val="20"/>
                <w:szCs w:val="20"/>
              </w:rPr>
              <w:t xml:space="preserve">          </w:t>
            </w:r>
            <w:r w:rsidRPr="00083E5B">
              <w:rPr>
                <w:rFonts w:ascii="Segoe UI Symbol" w:hAnsi="Segoe UI Symbol" w:cs="Segoe UI Symbol"/>
                <w:sz w:val="20"/>
                <w:szCs w:val="20"/>
              </w:rPr>
              <w:t>☐</w:t>
            </w:r>
            <w:r w:rsidRPr="00083E5B">
              <w:rPr>
                <w:sz w:val="20"/>
                <w:szCs w:val="20"/>
              </w:rPr>
              <w:t xml:space="preserve"> Limited to Unduplicated Student Group(s)</w:t>
            </w:r>
          </w:p>
        </w:tc>
      </w:tr>
      <w:tr w:rsidR="008A0EF2" w:rsidRPr="00083E5B" w:rsidTr="00F76EC5">
        <w:trPr>
          <w:trHeight w:val="360"/>
        </w:trPr>
        <w:tc>
          <w:tcPr>
            <w:tcW w:w="3952" w:type="dxa"/>
            <w:gridSpan w:val="5"/>
            <w:tcBorders>
              <w:left w:val="single" w:sz="4" w:space="0" w:color="D5A1DF"/>
              <w:bottom w:val="single" w:sz="4" w:space="0" w:color="D5A1DF"/>
            </w:tcBorders>
            <w:vAlign w:val="center"/>
          </w:tcPr>
          <w:p w:rsidR="008A0EF2" w:rsidRPr="00083E5B" w:rsidRDefault="008A0EF2" w:rsidP="002168FA">
            <w:pPr>
              <w:spacing w:before="60" w:after="60"/>
              <w:jc w:val="right"/>
            </w:pPr>
            <w:r w:rsidRPr="00083E5B">
              <w:rPr>
                <w:color w:val="0563C1"/>
                <w:sz w:val="20"/>
                <w:szCs w:val="20"/>
                <w:u w:val="single"/>
              </w:rPr>
              <w:t>Location(s)</w:t>
            </w:r>
          </w:p>
        </w:tc>
        <w:tc>
          <w:tcPr>
            <w:tcW w:w="10828" w:type="dxa"/>
            <w:gridSpan w:val="12"/>
            <w:tcBorders>
              <w:top w:val="single" w:sz="4" w:space="0" w:color="D5A1DF"/>
              <w:left w:val="single" w:sz="4" w:space="0" w:color="D5A1DF"/>
              <w:bottom w:val="single" w:sz="4" w:space="0" w:color="D5A1DF"/>
              <w:right w:val="single" w:sz="4" w:space="0" w:color="D5A1DF"/>
            </w:tcBorders>
            <w:shd w:val="clear" w:color="auto" w:fill="F1E4F0"/>
            <w:vAlign w:val="center"/>
          </w:tcPr>
          <w:p w:rsidR="008A0EF2" w:rsidRPr="00083E5B" w:rsidRDefault="008A0EF2" w:rsidP="002168FA">
            <w:pPr>
              <w:spacing w:before="60" w:after="60"/>
            </w:pPr>
            <w:r w:rsidRPr="00FB5BFF">
              <w:rPr>
                <w:sz w:val="20"/>
                <w:szCs w:val="20"/>
                <w:bdr w:val="single" w:sz="4" w:space="0" w:color="auto"/>
              </w:rPr>
              <w:t>X</w:t>
            </w:r>
            <w:r>
              <w:rPr>
                <w:sz w:val="20"/>
                <w:szCs w:val="20"/>
              </w:rPr>
              <w:t xml:space="preserve"> </w:t>
            </w:r>
            <w:r w:rsidRPr="00083E5B">
              <w:rPr>
                <w:sz w:val="20"/>
                <w:szCs w:val="20"/>
              </w:rPr>
              <w:t xml:space="preserve">All schools         </w:t>
            </w:r>
            <w:r w:rsidRPr="00083E5B">
              <w:rPr>
                <w:rFonts w:ascii="Segoe UI Symbol" w:hAnsi="Segoe UI Symbol" w:cs="Segoe UI Symbol"/>
                <w:sz w:val="20"/>
                <w:szCs w:val="20"/>
              </w:rPr>
              <w:t>☐</w:t>
            </w:r>
            <w:r w:rsidRPr="00083E5B">
              <w:rPr>
                <w:sz w:val="20"/>
                <w:szCs w:val="20"/>
              </w:rPr>
              <w:t xml:space="preserve"> Specific Schools:___________________      </w:t>
            </w:r>
            <w:r w:rsidRPr="00083E5B">
              <w:rPr>
                <w:rFonts w:ascii="Segoe UI Symbol" w:hAnsi="Segoe UI Symbol" w:cs="Segoe UI Symbol"/>
                <w:sz w:val="20"/>
                <w:szCs w:val="20"/>
              </w:rPr>
              <w:t>☐</w:t>
            </w:r>
            <w:r w:rsidRPr="00083E5B">
              <w:rPr>
                <w:sz w:val="20"/>
                <w:szCs w:val="20"/>
              </w:rPr>
              <w:t xml:space="preserve"> Specific Grade spans:__________________</w:t>
            </w:r>
          </w:p>
        </w:tc>
      </w:tr>
      <w:tr w:rsidR="008A0EF2" w:rsidRPr="00083E5B" w:rsidTr="00F76EC5">
        <w:trPr>
          <w:trHeight w:val="360"/>
        </w:trPr>
        <w:tc>
          <w:tcPr>
            <w:tcW w:w="14780" w:type="dxa"/>
            <w:gridSpan w:val="17"/>
            <w:vAlign w:val="center"/>
          </w:tcPr>
          <w:p w:rsidR="008A0EF2" w:rsidRPr="00446344" w:rsidRDefault="00CC6B30" w:rsidP="00446344">
            <w:pPr>
              <w:spacing w:before="20" w:after="20"/>
              <w:rPr>
                <w:sz w:val="20"/>
                <w:szCs w:val="20"/>
              </w:rPr>
            </w:pPr>
            <w:hyperlink w:anchor="279ka65">
              <w:r w:rsidR="008A0EF2" w:rsidRPr="00446344">
                <w:rPr>
                  <w:color w:val="0563C1"/>
                  <w:sz w:val="20"/>
                  <w:szCs w:val="20"/>
                  <w:u w:val="single"/>
                </w:rPr>
                <w:t>ACTIONS/SERVICES</w:t>
              </w:r>
            </w:hyperlink>
            <w:hyperlink w:anchor="Instructions_PAS_ActionsServices"/>
          </w:p>
        </w:tc>
      </w:tr>
      <w:tr w:rsidR="008A0EF2" w:rsidRPr="00083E5B" w:rsidTr="00F76EC5">
        <w:trPr>
          <w:trHeight w:val="320"/>
        </w:trPr>
        <w:tc>
          <w:tcPr>
            <w:tcW w:w="5430" w:type="dxa"/>
            <w:gridSpan w:val="8"/>
            <w:tcMar>
              <w:left w:w="115" w:type="dxa"/>
            </w:tcMar>
          </w:tcPr>
          <w:p w:rsidR="008A0EF2" w:rsidRPr="00083E5B" w:rsidRDefault="008A0EF2" w:rsidP="002168FA">
            <w:pPr>
              <w:spacing w:before="60" w:after="60"/>
            </w:pPr>
            <w:r w:rsidRPr="00083E5B">
              <w:rPr>
                <w:b/>
                <w:sz w:val="20"/>
                <w:szCs w:val="20"/>
              </w:rPr>
              <w:t>2017-18</w:t>
            </w:r>
          </w:p>
        </w:tc>
        <w:tc>
          <w:tcPr>
            <w:tcW w:w="4448" w:type="dxa"/>
            <w:gridSpan w:val="5"/>
            <w:vAlign w:val="center"/>
          </w:tcPr>
          <w:p w:rsidR="008A0EF2" w:rsidRPr="00083E5B" w:rsidRDefault="008A0EF2" w:rsidP="002168FA">
            <w:pPr>
              <w:spacing w:before="60" w:after="60"/>
            </w:pPr>
            <w:r w:rsidRPr="00083E5B">
              <w:rPr>
                <w:b/>
                <w:sz w:val="20"/>
                <w:szCs w:val="20"/>
              </w:rPr>
              <w:t>2018-19</w:t>
            </w:r>
          </w:p>
        </w:tc>
        <w:tc>
          <w:tcPr>
            <w:tcW w:w="4902" w:type="dxa"/>
            <w:gridSpan w:val="4"/>
            <w:vAlign w:val="center"/>
          </w:tcPr>
          <w:p w:rsidR="008A0EF2" w:rsidRPr="00083E5B" w:rsidRDefault="008A0EF2" w:rsidP="002168FA">
            <w:pPr>
              <w:spacing w:before="60" w:after="60"/>
            </w:pPr>
            <w:r w:rsidRPr="00083E5B">
              <w:rPr>
                <w:b/>
                <w:sz w:val="20"/>
                <w:szCs w:val="20"/>
              </w:rPr>
              <w:t>2019-20</w:t>
            </w:r>
          </w:p>
        </w:tc>
      </w:tr>
      <w:tr w:rsidR="008A0EF2" w:rsidRPr="00083E5B" w:rsidTr="00F76EC5">
        <w:trPr>
          <w:trHeight w:val="340"/>
        </w:trPr>
        <w:tc>
          <w:tcPr>
            <w:tcW w:w="5430" w:type="dxa"/>
            <w:gridSpan w:val="8"/>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8A0EF2" w:rsidRPr="00083E5B" w:rsidRDefault="00F76EC5" w:rsidP="004D639E">
            <w:pPr>
              <w:spacing w:before="60" w:after="60"/>
            </w:pPr>
            <w:r>
              <w:rPr>
                <w:rFonts w:ascii="Segoe UI Symbol" w:hAnsi="Segoe UI Symbol" w:cs="Segoe UI Symbol"/>
                <w:noProof/>
                <w:sz w:val="20"/>
                <w:szCs w:val="20"/>
              </w:rPr>
              <mc:AlternateContent>
                <mc:Choice Requires="wps">
                  <w:drawing>
                    <wp:anchor distT="0" distB="0" distL="114300" distR="114300" simplePos="0" relativeHeight="251685888" behindDoc="0" locked="0" layoutInCell="1" allowOverlap="1" wp14:anchorId="2F74112B" wp14:editId="12C36522">
                      <wp:simplePos x="0" y="0"/>
                      <wp:positionH relativeFrom="column">
                        <wp:posOffset>1089025</wp:posOffset>
                      </wp:positionH>
                      <wp:positionV relativeFrom="paragraph">
                        <wp:posOffset>201295</wp:posOffset>
                      </wp:positionV>
                      <wp:extent cx="3190875" cy="247650"/>
                      <wp:effectExtent l="0" t="57150" r="28575" b="19050"/>
                      <wp:wrapNone/>
                      <wp:docPr id="28" name="Straight Arrow Connector 28"/>
                      <wp:cNvGraphicFramePr/>
                      <a:graphic xmlns:a="http://schemas.openxmlformats.org/drawingml/2006/main">
                        <a:graphicData uri="http://schemas.microsoft.com/office/word/2010/wordprocessingShape">
                          <wps:wsp>
                            <wps:cNvCnPr/>
                            <wps:spPr>
                              <a:xfrm flipH="1" flipV="1">
                                <a:off x="0" y="0"/>
                                <a:ext cx="3190875"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027E1" id="Straight Arrow Connector 28" o:spid="_x0000_s1026" type="#_x0000_t32" style="position:absolute;margin-left:85.75pt;margin-top:15.85pt;width:251.25pt;height:19.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" strokecolor="black [3213]" strokeweight=".5pt">
                      <v:stroke endarrow="block" joinstyle="miter"/>
                    </v:shape>
                  </w:pict>
                </mc:Fallback>
              </mc:AlternateContent>
            </w:r>
            <w:r w:rsidR="005C3A6C" w:rsidRPr="00083E5B">
              <w:rPr>
                <w:rFonts w:ascii="Segoe UI Symbol" w:hAnsi="Segoe UI Symbol" w:cs="Segoe UI Symbol"/>
                <w:sz w:val="20"/>
                <w:szCs w:val="20"/>
              </w:rPr>
              <w:t>☐</w:t>
            </w:r>
            <w:r w:rsidR="005C3A6C">
              <w:rPr>
                <w:rFonts w:ascii="Segoe UI Symbol" w:hAnsi="Segoe UI Symbol" w:cs="Segoe UI Symbol"/>
                <w:sz w:val="20"/>
                <w:szCs w:val="20"/>
              </w:rPr>
              <w:t xml:space="preserve"> </w:t>
            </w:r>
            <w:r w:rsidR="008A0EF2" w:rsidRPr="00083E5B">
              <w:rPr>
                <w:sz w:val="20"/>
                <w:szCs w:val="20"/>
              </w:rPr>
              <w:t xml:space="preserve">New    </w:t>
            </w:r>
            <w:r w:rsidR="004D639E" w:rsidRPr="004D639E">
              <w:rPr>
                <w:rFonts w:ascii="Segoe UI Symbol" w:hAnsi="Segoe UI Symbol" w:cs="Segoe UI Symbol"/>
                <w:sz w:val="20"/>
                <w:szCs w:val="20"/>
                <w:bdr w:val="single" w:sz="4" w:space="0" w:color="auto"/>
              </w:rPr>
              <w:t>X</w:t>
            </w:r>
            <w:r w:rsidR="008A0EF2" w:rsidRPr="00083E5B">
              <w:rPr>
                <w:sz w:val="20"/>
                <w:szCs w:val="20"/>
              </w:rPr>
              <w:t xml:space="preserve"> Modified    </w:t>
            </w:r>
            <w:r w:rsidR="004D639E" w:rsidRPr="00083E5B">
              <w:rPr>
                <w:rFonts w:ascii="Segoe UI Symbol" w:hAnsi="Segoe UI Symbol" w:cs="Segoe UI Symbol"/>
                <w:sz w:val="20"/>
                <w:szCs w:val="20"/>
              </w:rPr>
              <w:t>☐</w:t>
            </w:r>
            <w:r w:rsidR="004D639E">
              <w:rPr>
                <w:rFonts w:ascii="Segoe UI Symbol" w:hAnsi="Segoe UI Symbol" w:cs="Segoe UI Symbol"/>
                <w:sz w:val="20"/>
                <w:szCs w:val="20"/>
              </w:rPr>
              <w:t xml:space="preserve"> </w:t>
            </w:r>
            <w:r w:rsidR="008A0EF2" w:rsidRPr="00083E5B">
              <w:rPr>
                <w:sz w:val="20"/>
                <w:szCs w:val="20"/>
              </w:rPr>
              <w:t xml:space="preserve">Unchanged </w:t>
            </w:r>
          </w:p>
        </w:tc>
        <w:tc>
          <w:tcPr>
            <w:tcW w:w="4448" w:type="dxa"/>
            <w:gridSpan w:val="5"/>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8A0EF2" w:rsidRPr="00083E5B" w:rsidRDefault="00F76EC5" w:rsidP="004D639E">
            <w:pPr>
              <w:spacing w:before="60" w:after="60"/>
            </w:pPr>
            <w:r>
              <w:rPr>
                <w:noProof/>
              </w:rPr>
              <mc:AlternateContent>
                <mc:Choice Requires="wps">
                  <w:drawing>
                    <wp:anchor distT="0" distB="0" distL="114300" distR="114300" simplePos="0" relativeHeight="251683840" behindDoc="0" locked="0" layoutInCell="1" allowOverlap="1" wp14:anchorId="6D0B79E7" wp14:editId="6C5087BB">
                      <wp:simplePos x="0" y="0"/>
                      <wp:positionH relativeFrom="column">
                        <wp:posOffset>835025</wp:posOffset>
                      </wp:positionH>
                      <wp:positionV relativeFrom="paragraph">
                        <wp:posOffset>281305</wp:posOffset>
                      </wp:positionV>
                      <wp:extent cx="1209675" cy="87630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1209675" cy="8763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rsidRPr="00F76EC5">
                                    <w:rPr>
                                      <w:i/>
                                      <w:u w:val="single"/>
                                    </w:rPr>
                                    <w:t>Modified</w:t>
                                  </w:r>
                                  <w:r>
                                    <w:t xml:space="preserve"> action from the</w:t>
                                  </w:r>
                                </w:p>
                                <w:p w:rsidR="00DF2144" w:rsidRDefault="00DF2144">
                                  <w:r>
                                    <w:t xml:space="preserve">Annual Update </w:t>
                                  </w:r>
                                </w:p>
                                <w:p w:rsidR="00DF2144" w:rsidRDefault="00DF2144">
                                  <w:r>
                                    <w:t xml:space="preserve">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4F5B9" id="Text Box 25" o:spid="_x0000_s1057" type="#_x0000_t202" style="position:absolute;margin-left:65.75pt;margin-top:22.15pt;width:95.25pt;height: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" fillcolor="#ffe599 [1303]" strokeweight=".5pt">
                      <v:textbox>
                        <w:txbxContent>
                          <w:p w:rsidR="00DF2144" w:rsidRDefault="00DF2144">
                            <w:r w:rsidRPr="00F76EC5">
                              <w:rPr>
                                <w:i/>
                                <w:u w:val="single"/>
                              </w:rPr>
                              <w:t>Modified</w:t>
                            </w:r>
                            <w:r>
                              <w:t xml:space="preserve"> action from the</w:t>
                            </w:r>
                          </w:p>
                          <w:p w:rsidR="00DF2144" w:rsidRDefault="00DF2144">
                            <w:r>
                              <w:t xml:space="preserve">Annual Update </w:t>
                            </w:r>
                          </w:p>
                          <w:p w:rsidR="00DF2144" w:rsidRDefault="00DF2144">
                            <w:r>
                              <w:t xml:space="preserve">Analysis </w:t>
                            </w:r>
                          </w:p>
                        </w:txbxContent>
                      </v:textbox>
                    </v:shape>
                  </w:pict>
                </mc:Fallback>
              </mc:AlternateContent>
            </w:r>
            <w:r w:rsidR="008A0EF2" w:rsidRPr="00083E5B">
              <w:rPr>
                <w:rFonts w:ascii="Segoe UI Symbol" w:hAnsi="Segoe UI Symbol" w:cs="Segoe UI Symbol"/>
                <w:sz w:val="20"/>
                <w:szCs w:val="20"/>
              </w:rPr>
              <w:t>☐</w:t>
            </w:r>
            <w:r w:rsidR="008A0EF2" w:rsidRPr="00083E5B">
              <w:rPr>
                <w:sz w:val="20"/>
                <w:szCs w:val="20"/>
              </w:rPr>
              <w:t xml:space="preserve"> New    </w:t>
            </w:r>
            <w:r w:rsidR="008A0EF2" w:rsidRPr="00083E5B">
              <w:rPr>
                <w:rFonts w:ascii="Segoe UI Symbol" w:hAnsi="Segoe UI Symbol" w:cs="Segoe UI Symbol"/>
                <w:sz w:val="20"/>
                <w:szCs w:val="20"/>
              </w:rPr>
              <w:t>☐</w:t>
            </w:r>
            <w:r w:rsidR="008A0EF2" w:rsidRPr="00083E5B">
              <w:rPr>
                <w:sz w:val="20"/>
                <w:szCs w:val="20"/>
              </w:rPr>
              <w:t xml:space="preserve"> Modified    </w:t>
            </w:r>
            <w:r w:rsidR="004D639E" w:rsidRPr="004D639E">
              <w:rPr>
                <w:rFonts w:ascii="Segoe UI Symbol" w:hAnsi="Segoe UI Symbol" w:cs="Segoe UI Symbol"/>
                <w:sz w:val="20"/>
                <w:szCs w:val="20"/>
                <w:bdr w:val="single" w:sz="4" w:space="0" w:color="auto"/>
              </w:rPr>
              <w:t>X</w:t>
            </w:r>
            <w:r w:rsidR="008A0EF2" w:rsidRPr="00083E5B">
              <w:rPr>
                <w:sz w:val="20"/>
                <w:szCs w:val="20"/>
              </w:rPr>
              <w:t xml:space="preserve"> Unchanged</w:t>
            </w:r>
          </w:p>
        </w:tc>
        <w:tc>
          <w:tcPr>
            <w:tcW w:w="4902" w:type="dxa"/>
            <w:gridSpan w:val="4"/>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rsidR="008A0EF2" w:rsidRPr="00083E5B" w:rsidRDefault="008A0EF2" w:rsidP="004D639E">
            <w:pPr>
              <w:spacing w:before="60" w:after="60"/>
            </w:pPr>
            <w:r w:rsidRPr="00083E5B">
              <w:rPr>
                <w:rFonts w:ascii="Segoe UI Symbol" w:hAnsi="Segoe UI Symbol" w:cs="Segoe UI Symbol"/>
                <w:sz w:val="20"/>
                <w:szCs w:val="20"/>
              </w:rPr>
              <w:t>☐</w:t>
            </w:r>
            <w:r w:rsidRPr="00083E5B">
              <w:rPr>
                <w:sz w:val="20"/>
                <w:szCs w:val="20"/>
              </w:rPr>
              <w:t xml:space="preserve"> New     </w:t>
            </w:r>
            <w:r w:rsidRPr="00083E5B">
              <w:rPr>
                <w:rFonts w:ascii="Segoe UI Symbol" w:hAnsi="Segoe UI Symbol" w:cs="Segoe UI Symbol"/>
                <w:sz w:val="20"/>
                <w:szCs w:val="20"/>
              </w:rPr>
              <w:t>☐</w:t>
            </w:r>
            <w:r w:rsidRPr="00083E5B">
              <w:rPr>
                <w:sz w:val="20"/>
                <w:szCs w:val="20"/>
              </w:rPr>
              <w:t xml:space="preserve"> Modified     </w:t>
            </w:r>
            <w:r w:rsidR="004D639E" w:rsidRPr="004D639E">
              <w:rPr>
                <w:sz w:val="20"/>
                <w:szCs w:val="20"/>
                <w:bdr w:val="single" w:sz="4" w:space="0" w:color="auto"/>
              </w:rPr>
              <w:t>X</w:t>
            </w:r>
            <w:r w:rsidRPr="00083E5B">
              <w:rPr>
                <w:sz w:val="20"/>
                <w:szCs w:val="20"/>
              </w:rPr>
              <w:t xml:space="preserve"> Unchanged</w:t>
            </w:r>
          </w:p>
        </w:tc>
      </w:tr>
      <w:tr w:rsidR="008A0EF2" w:rsidRPr="00083E5B" w:rsidTr="00F76EC5">
        <w:trPr>
          <w:trHeight w:val="560"/>
        </w:trPr>
        <w:tc>
          <w:tcPr>
            <w:tcW w:w="5430" w:type="dxa"/>
            <w:gridSpan w:val="8"/>
            <w:tcBorders>
              <w:top w:val="single" w:sz="4" w:space="0" w:color="D5A1DF"/>
              <w:left w:val="single" w:sz="4" w:space="0" w:color="D5A1DF"/>
              <w:bottom w:val="single" w:sz="4" w:space="0" w:color="D5A1DF"/>
              <w:right w:val="single" w:sz="4" w:space="0" w:color="D5A1DF"/>
            </w:tcBorders>
            <w:shd w:val="clear" w:color="auto" w:fill="F1E4F0"/>
            <w:tcMar>
              <w:left w:w="115" w:type="dxa"/>
            </w:tcMar>
          </w:tcPr>
          <w:p w:rsidR="008A0EF2" w:rsidRDefault="00F76EC5" w:rsidP="002168FA">
            <w:pPr>
              <w:spacing w:before="60" w:after="60"/>
              <w:rPr>
                <w:sz w:val="20"/>
                <w:szCs w:val="20"/>
              </w:rPr>
            </w:pPr>
            <w:r>
              <w:rPr>
                <w:noProof/>
                <w:sz w:val="20"/>
                <w:szCs w:val="20"/>
              </w:rPr>
              <mc:AlternateContent>
                <mc:Choice Requires="wps">
                  <w:drawing>
                    <wp:anchor distT="0" distB="0" distL="114300" distR="114300" simplePos="0" relativeHeight="251684864" behindDoc="0" locked="0" layoutInCell="1" allowOverlap="1" wp14:anchorId="6873F1AA" wp14:editId="430AF3C7">
                      <wp:simplePos x="0" y="0"/>
                      <wp:positionH relativeFrom="column">
                        <wp:posOffset>3136900</wp:posOffset>
                      </wp:positionH>
                      <wp:positionV relativeFrom="paragraph">
                        <wp:posOffset>237491</wp:posOffset>
                      </wp:positionV>
                      <wp:extent cx="1143000" cy="45719"/>
                      <wp:effectExtent l="38100" t="57150" r="19050" b="107315"/>
                      <wp:wrapNone/>
                      <wp:docPr id="26" name="Straight Arrow Connector 26"/>
                      <wp:cNvGraphicFramePr/>
                      <a:graphic xmlns:a="http://schemas.openxmlformats.org/drawingml/2006/main">
                        <a:graphicData uri="http://schemas.microsoft.com/office/word/2010/wordprocessingShape">
                          <wps:wsp>
                            <wps:cNvCnPr/>
                            <wps:spPr>
                              <a:xfrm flipH="1">
                                <a:off x="0" y="0"/>
                                <a:ext cx="1143000" cy="45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E4EA1" id="Straight Arrow Connector 26" o:spid="_x0000_s1026" type="#_x0000_t32" style="position:absolute;margin-left:247pt;margin-top:18.7pt;width:90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" strokecolor="black [3213]" strokeweight="3pt">
                      <v:stroke endarrow="block" joinstyle="miter"/>
                    </v:shape>
                  </w:pict>
                </mc:Fallback>
              </mc:AlternateContent>
            </w:r>
            <w:r w:rsidR="004D639E" w:rsidRPr="004D639E">
              <w:rPr>
                <w:sz w:val="20"/>
                <w:szCs w:val="20"/>
              </w:rPr>
              <w:t xml:space="preserve">Hire additional </w:t>
            </w:r>
            <w:r w:rsidR="004D639E">
              <w:rPr>
                <w:sz w:val="20"/>
                <w:szCs w:val="20"/>
              </w:rPr>
              <w:t>Attendance specialist to increase parent meetings and outreach activities on the importance of school attendance.  Additional parent activities will be provided for parents of kindergarten students and incoming ninth grade students focusing on the relationship between regular school attendance and academic success</w:t>
            </w:r>
          </w:p>
          <w:p w:rsidR="00894168" w:rsidRPr="00894168" w:rsidRDefault="00894168" w:rsidP="002168FA">
            <w:pPr>
              <w:spacing w:before="60" w:after="60"/>
              <w:rPr>
                <w:b/>
                <w:sz w:val="16"/>
                <w:szCs w:val="16"/>
                <w:u w:val="single"/>
              </w:rPr>
            </w:pPr>
            <w:r>
              <w:rPr>
                <w:b/>
                <w:noProof/>
                <w:sz w:val="16"/>
                <w:szCs w:val="16"/>
                <w:u w:val="single"/>
              </w:rPr>
              <mc:AlternateContent>
                <mc:Choice Requires="wps">
                  <w:drawing>
                    <wp:anchor distT="0" distB="0" distL="114300" distR="114300" simplePos="0" relativeHeight="251757568" behindDoc="0" locked="0" layoutInCell="1" allowOverlap="1">
                      <wp:simplePos x="0" y="0"/>
                      <wp:positionH relativeFrom="column">
                        <wp:posOffset>717550</wp:posOffset>
                      </wp:positionH>
                      <wp:positionV relativeFrom="paragraph">
                        <wp:posOffset>65405</wp:posOffset>
                      </wp:positionV>
                      <wp:extent cx="1600200" cy="123825"/>
                      <wp:effectExtent l="0" t="57150" r="19050" b="28575"/>
                      <wp:wrapNone/>
                      <wp:docPr id="92" name="Straight Arrow Connector 92"/>
                      <wp:cNvGraphicFramePr/>
                      <a:graphic xmlns:a="http://schemas.openxmlformats.org/drawingml/2006/main">
                        <a:graphicData uri="http://schemas.microsoft.com/office/word/2010/wordprocessingShape">
                          <wps:wsp>
                            <wps:cNvCnPr/>
                            <wps:spPr>
                              <a:xfrm flipH="1" flipV="1">
                                <a:off x="0" y="0"/>
                                <a:ext cx="1600200" cy="12382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EC4904" id="Straight Arrow Connector 92" o:spid="_x0000_s1026" type="#_x0000_t32" style="position:absolute;margin-left:56.5pt;margin-top:5.15pt;width:126pt;height:9.75pt;flip:x 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" strokecolor="black [3213]">
                      <v:stroke endarrow="block" joinstyle="miter"/>
                    </v:shape>
                  </w:pict>
                </mc:Fallback>
              </mc:AlternateContent>
            </w:r>
            <w:r>
              <w:rPr>
                <w:b/>
                <w:noProof/>
                <w:sz w:val="16"/>
                <w:szCs w:val="16"/>
                <w:u w:val="single"/>
              </w:rPr>
              <mc:AlternateContent>
                <mc:Choice Requires="wps">
                  <w:drawing>
                    <wp:anchor distT="0" distB="0" distL="114300" distR="114300" simplePos="0" relativeHeight="251756544" behindDoc="0" locked="0" layoutInCell="1" allowOverlap="1">
                      <wp:simplePos x="0" y="0"/>
                      <wp:positionH relativeFrom="column">
                        <wp:posOffset>2317750</wp:posOffset>
                      </wp:positionH>
                      <wp:positionV relativeFrom="paragraph">
                        <wp:posOffset>113030</wp:posOffset>
                      </wp:positionV>
                      <wp:extent cx="1495425" cy="285750"/>
                      <wp:effectExtent l="0" t="0" r="28575" b="19050"/>
                      <wp:wrapNone/>
                      <wp:docPr id="91" name="Text Box 91"/>
                      <wp:cNvGraphicFramePr/>
                      <a:graphic xmlns:a="http://schemas.openxmlformats.org/drawingml/2006/main">
                        <a:graphicData uri="http://schemas.microsoft.com/office/word/2010/wordprocessingShape">
                          <wps:wsp>
                            <wps:cNvSpPr txBox="1"/>
                            <wps:spPr>
                              <a:xfrm>
                                <a:off x="0" y="0"/>
                                <a:ext cx="1495425" cy="28575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4168" w:rsidRPr="00894168" w:rsidRDefault="00894168" w:rsidP="00894168">
                                  <w:pPr>
                                    <w:rPr>
                                      <w:sz w:val="20"/>
                                      <w:szCs w:val="20"/>
                                    </w:rPr>
                                  </w:pPr>
                                  <w:r w:rsidRPr="00894168">
                                    <w:rPr>
                                      <w:sz w:val="20"/>
                                      <w:szCs w:val="20"/>
                                    </w:rPr>
                                    <w:t>Goal aligned to MTSS</w:t>
                                  </w:r>
                                </w:p>
                                <w:p w:rsidR="00894168" w:rsidRDefault="00894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1" o:spid="_x0000_s1059" type="#_x0000_t202" style="position:absolute;margin-left:182.5pt;margin-top:8.9pt;width:117.75pt;height:22.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" fillcolor="#ffe599 [1303]" strokeweight=".5pt">
                      <v:textbox>
                        <w:txbxContent>
                          <w:p w:rsidR="00894168" w:rsidRPr="00894168" w:rsidRDefault="00894168" w:rsidP="00894168">
                            <w:pPr>
                              <w:rPr>
                                <w:sz w:val="20"/>
                                <w:szCs w:val="20"/>
                              </w:rPr>
                            </w:pPr>
                            <w:r w:rsidRPr="00894168">
                              <w:rPr>
                                <w:sz w:val="20"/>
                                <w:szCs w:val="20"/>
                              </w:rPr>
                              <w:t>Goal aligned to MTSS</w:t>
                            </w:r>
                          </w:p>
                          <w:p w:rsidR="00894168" w:rsidRDefault="00894168"/>
                        </w:txbxContent>
                      </v:textbox>
                    </v:shape>
                  </w:pict>
                </mc:Fallback>
              </mc:AlternateContent>
            </w:r>
            <w:r w:rsidRPr="00894168">
              <w:rPr>
                <w:b/>
                <w:sz w:val="16"/>
                <w:szCs w:val="16"/>
                <w:u w:val="single"/>
              </w:rPr>
              <w:t>(Tier 1, Tier 2)</w:t>
            </w:r>
          </w:p>
        </w:tc>
        <w:tc>
          <w:tcPr>
            <w:tcW w:w="4448" w:type="dxa"/>
            <w:gridSpan w:val="5"/>
            <w:tcBorders>
              <w:top w:val="single" w:sz="4" w:space="0" w:color="D5A1DF"/>
              <w:left w:val="single" w:sz="4" w:space="0" w:color="D5A1DF"/>
              <w:bottom w:val="single" w:sz="4" w:space="0" w:color="D5A1DF"/>
              <w:right w:val="single" w:sz="4" w:space="0" w:color="D5A1DF"/>
            </w:tcBorders>
            <w:shd w:val="clear" w:color="auto" w:fill="F1E4F0"/>
          </w:tcPr>
          <w:p w:rsidR="008A0EF2" w:rsidRPr="00083E5B" w:rsidRDefault="008A0EF2" w:rsidP="002168FA">
            <w:pPr>
              <w:spacing w:before="60" w:after="60"/>
            </w:pPr>
          </w:p>
        </w:tc>
        <w:tc>
          <w:tcPr>
            <w:tcW w:w="4902" w:type="dxa"/>
            <w:gridSpan w:val="4"/>
            <w:tcBorders>
              <w:top w:val="single" w:sz="4" w:space="0" w:color="D5A1DF"/>
              <w:left w:val="single" w:sz="4" w:space="0" w:color="D5A1DF"/>
              <w:bottom w:val="single" w:sz="4" w:space="0" w:color="D5A1DF"/>
              <w:right w:val="single" w:sz="4" w:space="0" w:color="D5A1DF"/>
            </w:tcBorders>
            <w:shd w:val="clear" w:color="auto" w:fill="F1E4F0"/>
          </w:tcPr>
          <w:p w:rsidR="008A0EF2" w:rsidRPr="00083E5B" w:rsidRDefault="008A0EF2" w:rsidP="002168FA">
            <w:pPr>
              <w:spacing w:before="60" w:after="60"/>
            </w:pPr>
          </w:p>
        </w:tc>
      </w:tr>
      <w:tr w:rsidR="008A0EF2" w:rsidRPr="00083E5B" w:rsidTr="00F76EC5">
        <w:trPr>
          <w:trHeight w:val="200"/>
        </w:trPr>
        <w:tc>
          <w:tcPr>
            <w:tcW w:w="5430" w:type="dxa"/>
            <w:gridSpan w:val="8"/>
          </w:tcPr>
          <w:p w:rsidR="008A0EF2" w:rsidRPr="00083E5B" w:rsidRDefault="008A0EF2" w:rsidP="002168FA">
            <w:pPr>
              <w:spacing w:before="120" w:after="60"/>
            </w:pPr>
            <w:r w:rsidRPr="00083E5B">
              <w:rPr>
                <w:color w:val="0563C1"/>
                <w:sz w:val="20"/>
                <w:szCs w:val="20"/>
                <w:u w:val="single"/>
              </w:rPr>
              <w:t>BUDGETED EXPENDITURES</w:t>
            </w:r>
          </w:p>
        </w:tc>
        <w:tc>
          <w:tcPr>
            <w:tcW w:w="4448" w:type="dxa"/>
            <w:gridSpan w:val="5"/>
          </w:tcPr>
          <w:p w:rsidR="008A0EF2" w:rsidRPr="00083E5B" w:rsidRDefault="008A0EF2" w:rsidP="002168FA">
            <w:pPr>
              <w:spacing w:before="120" w:after="60"/>
            </w:pPr>
            <w:r w:rsidRPr="00083E5B">
              <w:rPr>
                <w:b/>
                <w:color w:val="FFFFFF"/>
                <w:sz w:val="18"/>
                <w:szCs w:val="18"/>
              </w:rPr>
              <w:t>Empty Cell</w:t>
            </w:r>
          </w:p>
        </w:tc>
        <w:tc>
          <w:tcPr>
            <w:tcW w:w="4902" w:type="dxa"/>
            <w:gridSpan w:val="4"/>
          </w:tcPr>
          <w:p w:rsidR="008A0EF2" w:rsidRPr="00083E5B" w:rsidRDefault="008A0EF2" w:rsidP="002168FA">
            <w:pPr>
              <w:spacing w:before="120" w:after="60"/>
            </w:pPr>
            <w:r w:rsidRPr="00083E5B">
              <w:rPr>
                <w:b/>
                <w:color w:val="FFFFFF"/>
                <w:sz w:val="18"/>
                <w:szCs w:val="18"/>
              </w:rPr>
              <w:t>Empty Cell</w:t>
            </w:r>
          </w:p>
        </w:tc>
      </w:tr>
      <w:tr w:rsidR="008A0EF2" w:rsidRPr="00083E5B" w:rsidTr="00F76EC5">
        <w:trPr>
          <w:trHeight w:val="320"/>
        </w:trPr>
        <w:tc>
          <w:tcPr>
            <w:tcW w:w="5430" w:type="dxa"/>
            <w:gridSpan w:val="8"/>
          </w:tcPr>
          <w:p w:rsidR="008A0EF2" w:rsidRPr="00083E5B" w:rsidRDefault="008A0EF2" w:rsidP="00446344">
            <w:pPr>
              <w:spacing w:before="20" w:after="20"/>
            </w:pPr>
            <w:r w:rsidRPr="00083E5B">
              <w:rPr>
                <w:b/>
                <w:sz w:val="20"/>
                <w:szCs w:val="20"/>
              </w:rPr>
              <w:t>2017-18</w:t>
            </w:r>
          </w:p>
        </w:tc>
        <w:tc>
          <w:tcPr>
            <w:tcW w:w="4448" w:type="dxa"/>
            <w:gridSpan w:val="5"/>
            <w:vAlign w:val="center"/>
          </w:tcPr>
          <w:p w:rsidR="008A0EF2" w:rsidRPr="00083E5B" w:rsidRDefault="008A0EF2" w:rsidP="00446344">
            <w:pPr>
              <w:spacing w:before="20" w:after="20"/>
            </w:pPr>
            <w:r w:rsidRPr="00083E5B">
              <w:rPr>
                <w:b/>
                <w:sz w:val="20"/>
                <w:szCs w:val="20"/>
              </w:rPr>
              <w:t>2018-19</w:t>
            </w:r>
          </w:p>
        </w:tc>
        <w:tc>
          <w:tcPr>
            <w:tcW w:w="4902" w:type="dxa"/>
            <w:gridSpan w:val="4"/>
            <w:vAlign w:val="center"/>
          </w:tcPr>
          <w:p w:rsidR="008A0EF2" w:rsidRPr="00083E5B" w:rsidRDefault="008A0EF2" w:rsidP="00446344">
            <w:pPr>
              <w:spacing w:before="20" w:after="20"/>
            </w:pPr>
            <w:r w:rsidRPr="00083E5B">
              <w:rPr>
                <w:b/>
                <w:sz w:val="20"/>
                <w:szCs w:val="20"/>
              </w:rPr>
              <w:t>2019-20</w:t>
            </w:r>
          </w:p>
        </w:tc>
      </w:tr>
      <w:tr w:rsidR="00C479D3" w:rsidRPr="00083E5B" w:rsidTr="00F76EC5">
        <w:trPr>
          <w:trHeight w:val="420"/>
        </w:trPr>
        <w:tc>
          <w:tcPr>
            <w:tcW w:w="1744" w:type="dxa"/>
            <w:gridSpan w:val="3"/>
            <w:vAlign w:val="center"/>
          </w:tcPr>
          <w:p w:rsidR="00C479D3" w:rsidRPr="00446344" w:rsidRDefault="00C479D3" w:rsidP="00C479D3">
            <w:pPr>
              <w:spacing w:before="60" w:after="20"/>
              <w:rPr>
                <w:sz w:val="18"/>
                <w:szCs w:val="18"/>
              </w:rPr>
            </w:pPr>
            <w:r w:rsidRPr="00446344">
              <w:rPr>
                <w:color w:val="9830BC"/>
                <w:sz w:val="18"/>
                <w:szCs w:val="18"/>
              </w:rPr>
              <w:t>Amount</w:t>
            </w:r>
          </w:p>
        </w:tc>
        <w:tc>
          <w:tcPr>
            <w:tcW w:w="3686" w:type="dxa"/>
            <w:gridSpan w:val="5"/>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EC516E" w:rsidP="00C479D3">
            <w:pPr>
              <w:rPr>
                <w:color w:val="auto"/>
                <w:sz w:val="18"/>
                <w:szCs w:val="18"/>
              </w:rPr>
            </w:pPr>
            <w:r>
              <w:rPr>
                <w:noProof/>
                <w:color w:val="auto"/>
                <w:sz w:val="18"/>
                <w:szCs w:val="18"/>
              </w:rPr>
              <mc:AlternateContent>
                <mc:Choice Requires="wps">
                  <w:drawing>
                    <wp:anchor distT="0" distB="0" distL="114300" distR="114300" simplePos="0" relativeHeight="251697152" behindDoc="0" locked="0" layoutInCell="1" allowOverlap="1" wp14:anchorId="1636FE26" wp14:editId="56C0BE03">
                      <wp:simplePos x="0" y="0"/>
                      <wp:positionH relativeFrom="column">
                        <wp:posOffset>657860</wp:posOffset>
                      </wp:positionH>
                      <wp:positionV relativeFrom="paragraph">
                        <wp:posOffset>147320</wp:posOffset>
                      </wp:positionV>
                      <wp:extent cx="1666875" cy="485775"/>
                      <wp:effectExtent l="38100" t="38100" r="28575" b="28575"/>
                      <wp:wrapNone/>
                      <wp:docPr id="41" name="Straight Arrow Connector 41"/>
                      <wp:cNvGraphicFramePr/>
                      <a:graphic xmlns:a="http://schemas.openxmlformats.org/drawingml/2006/main">
                        <a:graphicData uri="http://schemas.microsoft.com/office/word/2010/wordprocessingShape">
                          <wps:wsp>
                            <wps:cNvCnPr/>
                            <wps:spPr>
                              <a:xfrm flipH="1" flipV="1">
                                <a:off x="0" y="0"/>
                                <a:ext cx="1666875" cy="485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0791F" id="Straight Arrow Connector 41" o:spid="_x0000_s1026" type="#_x0000_t32" style="position:absolute;margin-left:51.8pt;margin-top:11.6pt;width:131.25pt;height:38.2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" strokecolor="black [3213]" strokeweight=".5pt">
                      <v:stroke endarrow="block" joinstyle="miter"/>
                    </v:shape>
                  </w:pict>
                </mc:Fallback>
              </mc:AlternateContent>
            </w:r>
            <w:r w:rsidR="004D639E" w:rsidRPr="00446344">
              <w:rPr>
                <w:color w:val="auto"/>
                <w:sz w:val="18"/>
                <w:szCs w:val="18"/>
              </w:rPr>
              <w:t>$210</w:t>
            </w:r>
            <w:r w:rsidR="00C479D3" w:rsidRPr="00446344">
              <w:rPr>
                <w:color w:val="auto"/>
                <w:sz w:val="18"/>
                <w:szCs w:val="18"/>
              </w:rPr>
              <w:t xml:space="preserve">,000  (a) Certificated Salaries </w:t>
            </w:r>
            <w:r w:rsidR="004D639E" w:rsidRPr="00446344">
              <w:rPr>
                <w:color w:val="auto"/>
                <w:sz w:val="18"/>
                <w:szCs w:val="18"/>
              </w:rPr>
              <w:t>$48,30</w:t>
            </w:r>
            <w:r w:rsidR="00C479D3" w:rsidRPr="00446344">
              <w:rPr>
                <w:color w:val="auto"/>
                <w:sz w:val="18"/>
                <w:szCs w:val="18"/>
              </w:rPr>
              <w:t xml:space="preserve">0  (b) Benefits </w:t>
            </w:r>
          </w:p>
          <w:p w:rsidR="00C479D3" w:rsidRPr="00446344" w:rsidRDefault="00C479D3" w:rsidP="00C479D3">
            <w:pPr>
              <w:rPr>
                <w:color w:val="auto"/>
                <w:sz w:val="4"/>
                <w:szCs w:val="4"/>
              </w:rPr>
            </w:pPr>
          </w:p>
          <w:p w:rsidR="00C479D3" w:rsidRPr="00446344" w:rsidRDefault="00C479D3" w:rsidP="00C479D3">
            <w:pPr>
              <w:rPr>
                <w:sz w:val="18"/>
                <w:szCs w:val="18"/>
              </w:rPr>
            </w:pPr>
            <w:r w:rsidRPr="00446344">
              <w:rPr>
                <w:color w:val="auto"/>
                <w:sz w:val="18"/>
                <w:szCs w:val="18"/>
              </w:rPr>
              <w:t>$10,000 (c) Instructional materials LCFF Supplemental and Concentration Funds</w:t>
            </w:r>
          </w:p>
        </w:tc>
        <w:tc>
          <w:tcPr>
            <w:tcW w:w="990" w:type="dxa"/>
            <w:gridSpan w:val="2"/>
            <w:vAlign w:val="center"/>
          </w:tcPr>
          <w:p w:rsidR="00C479D3" w:rsidRPr="00446344" w:rsidRDefault="00C479D3" w:rsidP="00C479D3">
            <w:pPr>
              <w:spacing w:before="60" w:after="60"/>
              <w:rPr>
                <w:sz w:val="18"/>
                <w:szCs w:val="18"/>
              </w:rPr>
            </w:pPr>
            <w:r w:rsidRPr="00446344">
              <w:rPr>
                <w:color w:val="9830BC"/>
                <w:sz w:val="18"/>
                <w:szCs w:val="18"/>
              </w:rPr>
              <w:t>Amount</w:t>
            </w:r>
          </w:p>
        </w:tc>
        <w:tc>
          <w:tcPr>
            <w:tcW w:w="3458" w:type="dxa"/>
            <w:gridSpan w:val="3"/>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C479D3" w:rsidP="00C479D3">
            <w:pPr>
              <w:rPr>
                <w:color w:val="auto"/>
                <w:sz w:val="18"/>
                <w:szCs w:val="18"/>
              </w:rPr>
            </w:pPr>
            <w:r w:rsidRPr="00446344">
              <w:rPr>
                <w:color w:val="auto"/>
                <w:sz w:val="18"/>
                <w:szCs w:val="18"/>
              </w:rPr>
              <w:t>$</w:t>
            </w:r>
            <w:r w:rsidR="004D639E" w:rsidRPr="00446344">
              <w:rPr>
                <w:color w:val="auto"/>
                <w:sz w:val="18"/>
                <w:szCs w:val="18"/>
              </w:rPr>
              <w:t>213,1</w:t>
            </w:r>
            <w:r w:rsidRPr="00446344">
              <w:rPr>
                <w:color w:val="auto"/>
                <w:sz w:val="18"/>
                <w:szCs w:val="18"/>
              </w:rPr>
              <w:t>0</w:t>
            </w:r>
            <w:r w:rsidR="004D639E" w:rsidRPr="00446344">
              <w:rPr>
                <w:color w:val="auto"/>
                <w:sz w:val="18"/>
                <w:szCs w:val="18"/>
              </w:rPr>
              <w:t>8</w:t>
            </w:r>
            <w:r w:rsidRPr="00446344">
              <w:rPr>
                <w:color w:val="auto"/>
                <w:sz w:val="18"/>
                <w:szCs w:val="18"/>
              </w:rPr>
              <w:t xml:space="preserve">  (a) Certificated Salaries $</w:t>
            </w:r>
            <w:r w:rsidR="004D639E" w:rsidRPr="00446344">
              <w:rPr>
                <w:color w:val="auto"/>
                <w:sz w:val="18"/>
                <w:szCs w:val="18"/>
              </w:rPr>
              <w:t>60,375</w:t>
            </w:r>
            <w:r w:rsidRPr="00446344">
              <w:rPr>
                <w:color w:val="auto"/>
                <w:sz w:val="18"/>
                <w:szCs w:val="18"/>
              </w:rPr>
              <w:t xml:space="preserve">  (b) Benefits </w:t>
            </w:r>
          </w:p>
          <w:p w:rsidR="00C479D3" w:rsidRPr="00446344" w:rsidRDefault="00C479D3" w:rsidP="00C479D3">
            <w:pPr>
              <w:rPr>
                <w:color w:val="auto"/>
                <w:sz w:val="4"/>
                <w:szCs w:val="4"/>
              </w:rPr>
            </w:pPr>
          </w:p>
          <w:p w:rsidR="00C479D3" w:rsidRPr="00446344" w:rsidRDefault="00EC516E" w:rsidP="00C479D3">
            <w:pPr>
              <w:rPr>
                <w:sz w:val="18"/>
                <w:szCs w:val="18"/>
              </w:rPr>
            </w:pPr>
            <w:r>
              <w:rPr>
                <w:noProof/>
                <w:sz w:val="18"/>
                <w:szCs w:val="18"/>
              </w:rPr>
              <mc:AlternateContent>
                <mc:Choice Requires="wps">
                  <w:drawing>
                    <wp:anchor distT="0" distB="0" distL="114300" distR="114300" simplePos="0" relativeHeight="251695104" behindDoc="0" locked="0" layoutInCell="1" allowOverlap="1" wp14:anchorId="3B465A7F" wp14:editId="150A9913">
                      <wp:simplePos x="0" y="0"/>
                      <wp:positionH relativeFrom="column">
                        <wp:posOffset>-732155</wp:posOffset>
                      </wp:positionH>
                      <wp:positionV relativeFrom="paragraph">
                        <wp:posOffset>227330</wp:posOffset>
                      </wp:positionV>
                      <wp:extent cx="2981325" cy="12096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2981325" cy="120967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r>
                                    <w:t xml:space="preserve">Salaries and benefits and other costs are </w:t>
                                  </w:r>
                                  <w:r w:rsidRPr="00E261A2">
                                    <w:rPr>
                                      <w:u w:val="single"/>
                                    </w:rPr>
                                    <w:t>separated</w:t>
                                  </w:r>
                                  <w:r>
                                    <w:t xml:space="preserve"> for ease of tracking to budget</w:t>
                                  </w:r>
                                </w:p>
                                <w:p w:rsidR="00DF2144" w:rsidRDefault="00DF2144">
                                  <w:r>
                                    <w:t>Base and Supplemental funds are separated</w:t>
                                  </w:r>
                                </w:p>
                                <w:p w:rsidR="00DF2144" w:rsidRDefault="00DF2144">
                                  <w:r>
                                    <w:t>Reference to Object Codes is used in CCSESA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1A3F5" id="Text Box 38" o:spid="_x0000_s1058" type="#_x0000_t202" style="position:absolute;margin-left:-57.65pt;margin-top:17.9pt;width:234.75pt;height:9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" fillcolor="#ffe599 [1303]" strokeweight=".5pt">
                      <v:textbox>
                        <w:txbxContent>
                          <w:p w:rsidR="00DF2144" w:rsidRDefault="00DF2144">
                            <w:r>
                              <w:t xml:space="preserve">Salaries and benefits and other costs are </w:t>
                            </w:r>
                            <w:r w:rsidRPr="00E261A2">
                              <w:rPr>
                                <w:u w:val="single"/>
                              </w:rPr>
                              <w:t>separated</w:t>
                            </w:r>
                            <w:r>
                              <w:t xml:space="preserve"> for ease of tracking to budget</w:t>
                            </w:r>
                          </w:p>
                          <w:p w:rsidR="00DF2144" w:rsidRDefault="00DF2144">
                            <w:r>
                              <w:t>Base and Supplemental funds are separated</w:t>
                            </w:r>
                          </w:p>
                          <w:p w:rsidR="00DF2144" w:rsidRDefault="00DF2144">
                            <w:r>
                              <w:t>Reference to Object Codes is used in CCSESA example</w:t>
                            </w:r>
                          </w:p>
                        </w:txbxContent>
                      </v:textbox>
                    </v:shape>
                  </w:pict>
                </mc:Fallback>
              </mc:AlternateContent>
            </w:r>
            <w:r w:rsidR="00C479D3" w:rsidRPr="00446344">
              <w:rPr>
                <w:color w:val="auto"/>
                <w:sz w:val="18"/>
                <w:szCs w:val="18"/>
              </w:rPr>
              <w:t>$10,000 (c) Instructional materials LCFF Supplemental and Concentration Funds</w:t>
            </w:r>
          </w:p>
        </w:tc>
        <w:tc>
          <w:tcPr>
            <w:tcW w:w="1225" w:type="dxa"/>
            <w:vAlign w:val="center"/>
          </w:tcPr>
          <w:p w:rsidR="00C479D3" w:rsidRPr="00446344" w:rsidRDefault="00C479D3" w:rsidP="00C479D3">
            <w:pPr>
              <w:spacing w:before="60" w:after="60"/>
              <w:rPr>
                <w:sz w:val="18"/>
                <w:szCs w:val="18"/>
              </w:rPr>
            </w:pPr>
            <w:r w:rsidRPr="00446344">
              <w:rPr>
                <w:color w:val="9830BC"/>
                <w:sz w:val="18"/>
                <w:szCs w:val="18"/>
              </w:rPr>
              <w:t>Amount</w:t>
            </w:r>
          </w:p>
        </w:tc>
        <w:tc>
          <w:tcPr>
            <w:tcW w:w="3677" w:type="dxa"/>
            <w:gridSpan w:val="3"/>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C479D3" w:rsidP="00C479D3">
            <w:pPr>
              <w:rPr>
                <w:color w:val="auto"/>
                <w:sz w:val="18"/>
                <w:szCs w:val="18"/>
              </w:rPr>
            </w:pPr>
            <w:r w:rsidRPr="00446344">
              <w:rPr>
                <w:color w:val="auto"/>
                <w:sz w:val="18"/>
                <w:szCs w:val="18"/>
              </w:rPr>
              <w:t>$</w:t>
            </w:r>
            <w:r w:rsidR="004D639E" w:rsidRPr="00446344">
              <w:rPr>
                <w:color w:val="auto"/>
                <w:sz w:val="18"/>
                <w:szCs w:val="18"/>
              </w:rPr>
              <w:t>216</w:t>
            </w:r>
            <w:r w:rsidRPr="00446344">
              <w:rPr>
                <w:color w:val="auto"/>
                <w:sz w:val="18"/>
                <w:szCs w:val="18"/>
              </w:rPr>
              <w:t>,</w:t>
            </w:r>
            <w:r w:rsidR="004D639E" w:rsidRPr="00446344">
              <w:rPr>
                <w:color w:val="auto"/>
                <w:sz w:val="18"/>
                <w:szCs w:val="18"/>
              </w:rPr>
              <w:t>624</w:t>
            </w:r>
            <w:r w:rsidRPr="00446344">
              <w:rPr>
                <w:color w:val="auto"/>
                <w:sz w:val="18"/>
                <w:szCs w:val="18"/>
              </w:rPr>
              <w:t xml:space="preserve">  (a) Certificated Salaries $24,150  (b) </w:t>
            </w:r>
            <w:r w:rsidR="004D639E" w:rsidRPr="00446344">
              <w:rPr>
                <w:color w:val="auto"/>
                <w:sz w:val="18"/>
                <w:szCs w:val="18"/>
              </w:rPr>
              <w:t xml:space="preserve">61,703 </w:t>
            </w:r>
            <w:r w:rsidRPr="00446344">
              <w:rPr>
                <w:color w:val="auto"/>
                <w:sz w:val="18"/>
                <w:szCs w:val="18"/>
              </w:rPr>
              <w:t xml:space="preserve">Benefits </w:t>
            </w:r>
          </w:p>
          <w:p w:rsidR="00C479D3" w:rsidRPr="00446344" w:rsidRDefault="00C479D3" w:rsidP="00C479D3">
            <w:pPr>
              <w:rPr>
                <w:color w:val="auto"/>
                <w:sz w:val="4"/>
                <w:szCs w:val="4"/>
              </w:rPr>
            </w:pPr>
          </w:p>
          <w:p w:rsidR="00C479D3" w:rsidRPr="00446344" w:rsidRDefault="00C479D3" w:rsidP="00C479D3">
            <w:pPr>
              <w:rPr>
                <w:sz w:val="18"/>
                <w:szCs w:val="18"/>
              </w:rPr>
            </w:pPr>
            <w:r w:rsidRPr="00446344">
              <w:rPr>
                <w:color w:val="auto"/>
                <w:sz w:val="18"/>
                <w:szCs w:val="18"/>
              </w:rPr>
              <w:t>$10,000 (c) Instructional materials LCFF Supplemental and Concentration Funds</w:t>
            </w:r>
          </w:p>
        </w:tc>
      </w:tr>
      <w:tr w:rsidR="00C479D3" w:rsidRPr="00083E5B" w:rsidTr="00F76EC5">
        <w:trPr>
          <w:trHeight w:val="420"/>
        </w:trPr>
        <w:tc>
          <w:tcPr>
            <w:tcW w:w="1744" w:type="dxa"/>
            <w:gridSpan w:val="3"/>
            <w:vAlign w:val="center"/>
          </w:tcPr>
          <w:p w:rsidR="00C479D3" w:rsidRPr="00446344" w:rsidRDefault="00C479D3" w:rsidP="00C479D3">
            <w:pPr>
              <w:spacing w:before="60" w:after="60"/>
              <w:rPr>
                <w:sz w:val="18"/>
                <w:szCs w:val="18"/>
              </w:rPr>
            </w:pPr>
            <w:r w:rsidRPr="00446344">
              <w:rPr>
                <w:color w:val="9830BC"/>
                <w:sz w:val="18"/>
                <w:szCs w:val="18"/>
              </w:rPr>
              <w:t>Source</w:t>
            </w:r>
          </w:p>
        </w:tc>
        <w:tc>
          <w:tcPr>
            <w:tcW w:w="3686" w:type="dxa"/>
            <w:gridSpan w:val="5"/>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C479D3" w:rsidP="00C479D3">
            <w:pPr>
              <w:spacing w:before="60" w:after="60"/>
              <w:rPr>
                <w:sz w:val="18"/>
                <w:szCs w:val="18"/>
              </w:rPr>
            </w:pPr>
            <w:r w:rsidRPr="00446344">
              <w:rPr>
                <w:sz w:val="18"/>
                <w:szCs w:val="18"/>
              </w:rPr>
              <w:t>LCFF Base (a), (b)</w:t>
            </w:r>
          </w:p>
          <w:p w:rsidR="00C479D3" w:rsidRPr="00446344" w:rsidRDefault="00C479D3" w:rsidP="00C479D3">
            <w:pPr>
              <w:spacing w:before="60" w:after="60"/>
              <w:rPr>
                <w:sz w:val="18"/>
                <w:szCs w:val="18"/>
              </w:rPr>
            </w:pPr>
            <w:r w:rsidRPr="00446344">
              <w:rPr>
                <w:sz w:val="18"/>
                <w:szCs w:val="18"/>
              </w:rPr>
              <w:t>LCFF S/C (c)</w:t>
            </w:r>
          </w:p>
        </w:tc>
        <w:tc>
          <w:tcPr>
            <w:tcW w:w="990" w:type="dxa"/>
            <w:gridSpan w:val="2"/>
            <w:vAlign w:val="center"/>
          </w:tcPr>
          <w:p w:rsidR="00C479D3" w:rsidRPr="00446344" w:rsidRDefault="00C479D3" w:rsidP="00C479D3">
            <w:pPr>
              <w:spacing w:before="60" w:after="60"/>
              <w:rPr>
                <w:sz w:val="18"/>
                <w:szCs w:val="18"/>
              </w:rPr>
            </w:pPr>
            <w:r w:rsidRPr="00446344">
              <w:rPr>
                <w:color w:val="9830BC"/>
                <w:sz w:val="18"/>
                <w:szCs w:val="18"/>
              </w:rPr>
              <w:t>Source</w:t>
            </w:r>
          </w:p>
        </w:tc>
        <w:tc>
          <w:tcPr>
            <w:tcW w:w="3458" w:type="dxa"/>
            <w:gridSpan w:val="3"/>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C479D3" w:rsidP="00C479D3">
            <w:pPr>
              <w:spacing w:before="60" w:after="60"/>
              <w:rPr>
                <w:sz w:val="18"/>
                <w:szCs w:val="18"/>
              </w:rPr>
            </w:pPr>
            <w:r w:rsidRPr="00446344">
              <w:rPr>
                <w:sz w:val="18"/>
                <w:szCs w:val="18"/>
              </w:rPr>
              <w:t>LCFF Base (a), (b)</w:t>
            </w:r>
          </w:p>
          <w:p w:rsidR="00C479D3" w:rsidRPr="00446344" w:rsidRDefault="00C479D3" w:rsidP="00C479D3">
            <w:pPr>
              <w:spacing w:before="60" w:after="60"/>
              <w:rPr>
                <w:sz w:val="18"/>
                <w:szCs w:val="18"/>
              </w:rPr>
            </w:pPr>
            <w:r w:rsidRPr="00446344">
              <w:rPr>
                <w:sz w:val="18"/>
                <w:szCs w:val="18"/>
              </w:rPr>
              <w:t>LCFF S/C (c)</w:t>
            </w:r>
          </w:p>
        </w:tc>
        <w:tc>
          <w:tcPr>
            <w:tcW w:w="1225" w:type="dxa"/>
            <w:vAlign w:val="center"/>
          </w:tcPr>
          <w:p w:rsidR="00C479D3" w:rsidRPr="00446344" w:rsidRDefault="00C479D3" w:rsidP="00C479D3">
            <w:pPr>
              <w:spacing w:before="60" w:after="60"/>
              <w:rPr>
                <w:sz w:val="18"/>
                <w:szCs w:val="18"/>
              </w:rPr>
            </w:pPr>
            <w:r w:rsidRPr="00446344">
              <w:rPr>
                <w:color w:val="9830BC"/>
                <w:sz w:val="18"/>
                <w:szCs w:val="18"/>
              </w:rPr>
              <w:t>Source</w:t>
            </w:r>
          </w:p>
        </w:tc>
        <w:tc>
          <w:tcPr>
            <w:tcW w:w="3677" w:type="dxa"/>
            <w:gridSpan w:val="3"/>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C479D3" w:rsidP="00C479D3">
            <w:pPr>
              <w:spacing w:before="60" w:after="60"/>
              <w:rPr>
                <w:sz w:val="18"/>
                <w:szCs w:val="18"/>
              </w:rPr>
            </w:pPr>
            <w:r w:rsidRPr="00446344">
              <w:rPr>
                <w:sz w:val="18"/>
                <w:szCs w:val="18"/>
              </w:rPr>
              <w:t>LCFF Base (a), (b)</w:t>
            </w:r>
          </w:p>
          <w:p w:rsidR="00C479D3" w:rsidRPr="00446344" w:rsidRDefault="00C479D3" w:rsidP="00C479D3">
            <w:pPr>
              <w:spacing w:before="60" w:after="60"/>
              <w:rPr>
                <w:sz w:val="18"/>
                <w:szCs w:val="18"/>
              </w:rPr>
            </w:pPr>
            <w:r w:rsidRPr="00446344">
              <w:rPr>
                <w:sz w:val="18"/>
                <w:szCs w:val="18"/>
              </w:rPr>
              <w:t>LCFF S/C (c)</w:t>
            </w:r>
          </w:p>
        </w:tc>
      </w:tr>
      <w:tr w:rsidR="00C479D3" w:rsidRPr="00083E5B" w:rsidTr="00F76EC5">
        <w:trPr>
          <w:trHeight w:val="420"/>
        </w:trPr>
        <w:tc>
          <w:tcPr>
            <w:tcW w:w="1744" w:type="dxa"/>
            <w:gridSpan w:val="3"/>
            <w:vAlign w:val="center"/>
          </w:tcPr>
          <w:p w:rsidR="00C479D3" w:rsidRPr="00446344" w:rsidRDefault="00C479D3" w:rsidP="00446344">
            <w:pPr>
              <w:spacing w:before="20" w:after="20"/>
              <w:rPr>
                <w:sz w:val="18"/>
                <w:szCs w:val="18"/>
              </w:rPr>
            </w:pPr>
            <w:r w:rsidRPr="00446344">
              <w:rPr>
                <w:color w:val="9830BC"/>
                <w:sz w:val="18"/>
                <w:szCs w:val="18"/>
              </w:rPr>
              <w:t>Budget Reference</w:t>
            </w:r>
          </w:p>
        </w:tc>
        <w:tc>
          <w:tcPr>
            <w:tcW w:w="3686" w:type="dxa"/>
            <w:gridSpan w:val="5"/>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9E2F6E" w:rsidP="00446344">
            <w:pPr>
              <w:spacing w:before="20" w:after="20"/>
              <w:rPr>
                <w:sz w:val="18"/>
                <w:szCs w:val="18"/>
              </w:rPr>
            </w:pPr>
            <w:r>
              <w:rPr>
                <w:noProof/>
                <w:sz w:val="18"/>
                <w:szCs w:val="18"/>
              </w:rPr>
              <mc:AlternateContent>
                <mc:Choice Requires="wps">
                  <w:drawing>
                    <wp:anchor distT="0" distB="0" distL="114300" distR="114300" simplePos="0" relativeHeight="251698176" behindDoc="0" locked="0" layoutInCell="1" allowOverlap="1" wp14:anchorId="529F26B2" wp14:editId="3E9C6EBA">
                      <wp:simplePos x="0" y="0"/>
                      <wp:positionH relativeFrom="column">
                        <wp:posOffset>858520</wp:posOffset>
                      </wp:positionH>
                      <wp:positionV relativeFrom="paragraph">
                        <wp:posOffset>-214630</wp:posOffset>
                      </wp:positionV>
                      <wp:extent cx="1447800" cy="219075"/>
                      <wp:effectExtent l="38100" t="57150" r="19050" b="28575"/>
                      <wp:wrapNone/>
                      <wp:docPr id="42" name="Straight Arrow Connector 42"/>
                      <wp:cNvGraphicFramePr/>
                      <a:graphic xmlns:a="http://schemas.openxmlformats.org/drawingml/2006/main">
                        <a:graphicData uri="http://schemas.microsoft.com/office/word/2010/wordprocessingShape">
                          <wps:wsp>
                            <wps:cNvCnPr/>
                            <wps:spPr>
                              <a:xfrm flipH="1" flipV="1">
                                <a:off x="0" y="0"/>
                                <a:ext cx="144780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87030F" id="Straight Arrow Connector 42" o:spid="_x0000_s1026" type="#_x0000_t32" style="position:absolute;margin-left:67.6pt;margin-top:-16.9pt;width:114pt;height:17.2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" strokecolor="black [3213]" strokeweight=".5pt">
                      <v:stroke endarrow="block" joinstyle="miter"/>
                    </v:shape>
                  </w:pict>
                </mc:Fallback>
              </mc:AlternateContent>
            </w:r>
            <w:r w:rsidR="00041EAC">
              <w:rPr>
                <w:sz w:val="18"/>
                <w:szCs w:val="18"/>
              </w:rPr>
              <w:t xml:space="preserve">Object Code(s): </w:t>
            </w:r>
            <w:r w:rsidR="00C479D3" w:rsidRPr="00446344">
              <w:rPr>
                <w:sz w:val="18"/>
                <w:szCs w:val="18"/>
              </w:rPr>
              <w:t>(a)1000 (b) 3000 (c) 4300</w:t>
            </w:r>
            <w:bookmarkStart w:id="49" w:name="_GoBack"/>
            <w:bookmarkEnd w:id="49"/>
          </w:p>
        </w:tc>
        <w:tc>
          <w:tcPr>
            <w:tcW w:w="1080" w:type="dxa"/>
            <w:gridSpan w:val="3"/>
            <w:vAlign w:val="center"/>
          </w:tcPr>
          <w:p w:rsidR="00C479D3" w:rsidRPr="00446344" w:rsidRDefault="00C479D3" w:rsidP="00446344">
            <w:pPr>
              <w:spacing w:before="20" w:after="20"/>
              <w:rPr>
                <w:sz w:val="18"/>
                <w:szCs w:val="18"/>
              </w:rPr>
            </w:pPr>
            <w:r w:rsidRPr="00446344">
              <w:rPr>
                <w:color w:val="9830BC"/>
                <w:sz w:val="18"/>
                <w:szCs w:val="18"/>
              </w:rPr>
              <w:t>Budget Reference</w:t>
            </w:r>
          </w:p>
        </w:tc>
        <w:tc>
          <w:tcPr>
            <w:tcW w:w="3368" w:type="dxa"/>
            <w:gridSpan w:val="2"/>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020147" w:rsidP="00446344">
            <w:pPr>
              <w:spacing w:before="20" w:after="20"/>
              <w:rPr>
                <w:sz w:val="18"/>
                <w:szCs w:val="18"/>
              </w:rPr>
            </w:pPr>
            <w:r>
              <w:rPr>
                <w:noProof/>
                <w:sz w:val="18"/>
                <w:szCs w:val="18"/>
              </w:rPr>
              <mc:AlternateContent>
                <mc:Choice Requires="wps">
                  <w:drawing>
                    <wp:anchor distT="0" distB="0" distL="114300" distR="114300" simplePos="0" relativeHeight="251746304" behindDoc="0" locked="0" layoutInCell="1" allowOverlap="1" wp14:anchorId="1250BD46" wp14:editId="3E79E8E4">
                      <wp:simplePos x="0" y="0"/>
                      <wp:positionH relativeFrom="column">
                        <wp:posOffset>1839595</wp:posOffset>
                      </wp:positionH>
                      <wp:positionV relativeFrom="paragraph">
                        <wp:posOffset>233680</wp:posOffset>
                      </wp:positionV>
                      <wp:extent cx="1181100" cy="247650"/>
                      <wp:effectExtent l="0" t="57150" r="0" b="19050"/>
                      <wp:wrapNone/>
                      <wp:docPr id="86" name="Straight Arrow Connector 86"/>
                      <wp:cNvGraphicFramePr/>
                      <a:graphic xmlns:a="http://schemas.openxmlformats.org/drawingml/2006/main">
                        <a:graphicData uri="http://schemas.microsoft.com/office/word/2010/wordprocessingShape">
                          <wps:wsp>
                            <wps:cNvCnPr/>
                            <wps:spPr>
                              <a:xfrm flipV="1">
                                <a:off x="0" y="0"/>
                                <a:ext cx="11811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1B1B5" id="Straight Arrow Connector 86" o:spid="_x0000_s1026" type="#_x0000_t32" style="position:absolute;margin-left:144.85pt;margin-top:18.4pt;width:93pt;height:19.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" strokecolor="black [3213]" strokeweight=".5pt">
                      <v:stroke endarrow="block" joinstyle="miter"/>
                    </v:shape>
                  </w:pict>
                </mc:Fallback>
              </mc:AlternateContent>
            </w:r>
            <w:r w:rsidR="00C479D3" w:rsidRPr="00446344">
              <w:rPr>
                <w:sz w:val="18"/>
                <w:szCs w:val="18"/>
              </w:rPr>
              <w:t>(a)1000 (b) 3000 (c) 4300</w:t>
            </w:r>
          </w:p>
        </w:tc>
        <w:tc>
          <w:tcPr>
            <w:tcW w:w="1225" w:type="dxa"/>
            <w:vAlign w:val="center"/>
          </w:tcPr>
          <w:p w:rsidR="00C479D3" w:rsidRPr="00446344" w:rsidRDefault="00C479D3" w:rsidP="00446344">
            <w:pPr>
              <w:spacing w:before="20" w:after="20"/>
              <w:rPr>
                <w:sz w:val="18"/>
                <w:szCs w:val="18"/>
              </w:rPr>
            </w:pPr>
            <w:r w:rsidRPr="00446344">
              <w:rPr>
                <w:color w:val="9830BC"/>
                <w:sz w:val="18"/>
                <w:szCs w:val="18"/>
              </w:rPr>
              <w:t>Budget Reference</w:t>
            </w:r>
          </w:p>
        </w:tc>
        <w:tc>
          <w:tcPr>
            <w:tcW w:w="3677" w:type="dxa"/>
            <w:gridSpan w:val="3"/>
            <w:tcBorders>
              <w:top w:val="single" w:sz="4" w:space="0" w:color="D5A1DF"/>
              <w:left w:val="single" w:sz="4" w:space="0" w:color="D5A1DF"/>
              <w:bottom w:val="single" w:sz="4" w:space="0" w:color="D5A1DF"/>
              <w:right w:val="single" w:sz="4" w:space="0" w:color="D5A1DF"/>
            </w:tcBorders>
            <w:shd w:val="clear" w:color="auto" w:fill="F1E4F0"/>
            <w:vAlign w:val="center"/>
          </w:tcPr>
          <w:p w:rsidR="00C479D3" w:rsidRPr="00446344" w:rsidRDefault="00041EAC" w:rsidP="00446344">
            <w:pPr>
              <w:spacing w:before="20" w:after="20"/>
              <w:rPr>
                <w:sz w:val="18"/>
                <w:szCs w:val="18"/>
              </w:rPr>
            </w:pPr>
            <w:r>
              <w:rPr>
                <w:sz w:val="18"/>
                <w:szCs w:val="18"/>
              </w:rPr>
              <w:t xml:space="preserve">Object Code(s) </w:t>
            </w:r>
            <w:r w:rsidR="00C479D3" w:rsidRPr="00446344">
              <w:rPr>
                <w:sz w:val="18"/>
                <w:szCs w:val="18"/>
              </w:rPr>
              <w:t>(a)1000 (b) 3000 (c) 4300</w:t>
            </w:r>
          </w:p>
        </w:tc>
      </w:tr>
      <w:bookmarkStart w:id="50" w:name="_46r0co2" w:colFirst="0" w:colLast="0"/>
      <w:bookmarkStart w:id="51" w:name="1mrcu09" w:colFirst="0" w:colLast="0"/>
      <w:bookmarkEnd w:id="50"/>
      <w:bookmarkEnd w:id="51"/>
      <w:tr w:rsidR="00B745B1" w:rsidTr="00F76EC5">
        <w:trPr>
          <w:gridAfter w:val="1"/>
          <w:wAfter w:w="439" w:type="dxa"/>
          <w:trHeight w:val="915"/>
        </w:trPr>
        <w:tc>
          <w:tcPr>
            <w:tcW w:w="14341" w:type="dxa"/>
            <w:gridSpan w:val="16"/>
            <w:vAlign w:val="center"/>
          </w:tcPr>
          <w:p w:rsidR="00B745B1" w:rsidRDefault="00446344" w:rsidP="00B745B1">
            <w:pPr>
              <w:spacing w:before="60" w:after="60"/>
            </w:pPr>
            <w:r>
              <w:rPr>
                <w:noProof/>
                <w:sz w:val="20"/>
                <w:szCs w:val="20"/>
              </w:rPr>
              <w:lastRenderedPageBreak/>
              <mc:AlternateContent>
                <mc:Choice Requires="wps">
                  <w:drawing>
                    <wp:anchor distT="0" distB="0" distL="114300" distR="114300" simplePos="0" relativeHeight="251680768" behindDoc="0" locked="0" layoutInCell="1" allowOverlap="1" wp14:anchorId="65E85116" wp14:editId="1C7BA62A">
                      <wp:simplePos x="0" y="0"/>
                      <wp:positionH relativeFrom="column">
                        <wp:posOffset>7021195</wp:posOffset>
                      </wp:positionH>
                      <wp:positionV relativeFrom="paragraph">
                        <wp:posOffset>247015</wp:posOffset>
                      </wp:positionV>
                      <wp:extent cx="2562225" cy="8477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2562225" cy="8477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081613" w:rsidRDefault="00DF2144" w:rsidP="00F76EC5">
                                  <w:pPr>
                                    <w:rPr>
                                      <w:b/>
                                      <w:sz w:val="20"/>
                                      <w:szCs w:val="20"/>
                                      <w:u w:val="single"/>
                                    </w:rPr>
                                  </w:pPr>
                                  <w:r w:rsidRPr="00081613">
                                    <w:rPr>
                                      <w:b/>
                                      <w:sz w:val="20"/>
                                      <w:szCs w:val="20"/>
                                      <w:u w:val="single"/>
                                    </w:rPr>
                                    <w:t>FCMAT LCFF Calculator</w:t>
                                  </w:r>
                                </w:p>
                                <w:p w:rsidR="00DF2144" w:rsidRPr="00081613" w:rsidRDefault="00DF2144" w:rsidP="00F76EC5">
                                  <w:pPr>
                                    <w:pStyle w:val="ListParagraph"/>
                                    <w:numPr>
                                      <w:ilvl w:val="0"/>
                                      <w:numId w:val="31"/>
                                    </w:numPr>
                                    <w:rPr>
                                      <w:sz w:val="20"/>
                                      <w:szCs w:val="20"/>
                                    </w:rPr>
                                  </w:pPr>
                                  <w:r w:rsidRPr="00081613">
                                    <w:rPr>
                                      <w:sz w:val="20"/>
                                      <w:szCs w:val="20"/>
                                    </w:rPr>
                                    <w:t>LCAP MPP Tab</w:t>
                                  </w:r>
                                </w:p>
                                <w:p w:rsidR="00DF2144" w:rsidRPr="00081613" w:rsidRDefault="00DF2144" w:rsidP="00F76EC5">
                                  <w:pPr>
                                    <w:pStyle w:val="ListParagraph"/>
                                    <w:numPr>
                                      <w:ilvl w:val="0"/>
                                      <w:numId w:val="31"/>
                                    </w:numPr>
                                    <w:rPr>
                                      <w:sz w:val="20"/>
                                      <w:szCs w:val="20"/>
                                    </w:rPr>
                                  </w:pPr>
                                  <w:r>
                                    <w:rPr>
                                      <w:sz w:val="20"/>
                                      <w:szCs w:val="20"/>
                                    </w:rPr>
                                    <w:t>7/8</w:t>
                                  </w:r>
                                  <w:r w:rsidRPr="00081613">
                                    <w:rPr>
                                      <w:sz w:val="20"/>
                                      <w:szCs w:val="20"/>
                                    </w:rPr>
                                    <w:t xml:space="preserve"> </w:t>
                                  </w:r>
                                  <w:r>
                                    <w:rPr>
                                      <w:sz w:val="20"/>
                                      <w:szCs w:val="20"/>
                                    </w:rPr>
                                    <w:t>Minimum Proportionality</w:t>
                                  </w:r>
                                  <w:r w:rsidRPr="00081613">
                                    <w:rPr>
                                      <w:sz w:val="20"/>
                                      <w:szCs w:val="20"/>
                                    </w:rPr>
                                    <w:t xml:space="preserve"> </w:t>
                                  </w:r>
                                  <w:r>
                                    <w:rPr>
                                      <w:sz w:val="20"/>
                                      <w:szCs w:val="20"/>
                                    </w:rPr>
                                    <w:t>Percentage</w:t>
                                  </w:r>
                                </w:p>
                                <w:p w:rsidR="00DF2144" w:rsidRPr="00081613" w:rsidRDefault="00DF2144" w:rsidP="00F76EC5">
                                  <w:pPr>
                                    <w:pStyle w:val="ListParagraph"/>
                                    <w:numPr>
                                      <w:ilvl w:val="0"/>
                                      <w:numId w:val="31"/>
                                    </w:numPr>
                                    <w:rPr>
                                      <w:sz w:val="20"/>
                                      <w:szCs w:val="20"/>
                                    </w:rPr>
                                  </w:pPr>
                                  <w:r w:rsidRPr="00081613">
                                    <w:rPr>
                                      <w:sz w:val="20"/>
                                      <w:szCs w:val="20"/>
                                    </w:rPr>
                                    <w:t>2017-18 Column</w:t>
                                  </w:r>
                                </w:p>
                                <w:p w:rsidR="00DF2144" w:rsidRDefault="00DF21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271F" id="Text Box 22" o:spid="_x0000_s1059" type="#_x0000_t202" style="position:absolute;margin-left:552.85pt;margin-top:19.45pt;width:201.75pt;height:6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" fillcolor="#ffe599 [1303]" strokeweight=".5pt">
                      <v:textbox>
                        <w:txbxContent>
                          <w:p w:rsidR="00DF2144" w:rsidRPr="00081613" w:rsidRDefault="00DF2144" w:rsidP="00F76EC5">
                            <w:pPr>
                              <w:rPr>
                                <w:b/>
                                <w:sz w:val="20"/>
                                <w:szCs w:val="20"/>
                                <w:u w:val="single"/>
                              </w:rPr>
                            </w:pPr>
                            <w:r w:rsidRPr="00081613">
                              <w:rPr>
                                <w:b/>
                                <w:sz w:val="20"/>
                                <w:szCs w:val="20"/>
                                <w:u w:val="single"/>
                              </w:rPr>
                              <w:t>FCMAT LCFF Calculator</w:t>
                            </w:r>
                          </w:p>
                          <w:p w:rsidR="00DF2144" w:rsidRPr="00081613" w:rsidRDefault="00DF2144" w:rsidP="00F76EC5">
                            <w:pPr>
                              <w:pStyle w:val="ListParagraph"/>
                              <w:numPr>
                                <w:ilvl w:val="0"/>
                                <w:numId w:val="31"/>
                              </w:numPr>
                              <w:rPr>
                                <w:sz w:val="20"/>
                                <w:szCs w:val="20"/>
                              </w:rPr>
                            </w:pPr>
                            <w:r w:rsidRPr="00081613">
                              <w:rPr>
                                <w:sz w:val="20"/>
                                <w:szCs w:val="20"/>
                              </w:rPr>
                              <w:t>LCAP MPP Tab</w:t>
                            </w:r>
                          </w:p>
                          <w:p w:rsidR="00DF2144" w:rsidRPr="00081613" w:rsidRDefault="00DF2144" w:rsidP="00F76EC5">
                            <w:pPr>
                              <w:pStyle w:val="ListParagraph"/>
                              <w:numPr>
                                <w:ilvl w:val="0"/>
                                <w:numId w:val="31"/>
                              </w:numPr>
                              <w:rPr>
                                <w:sz w:val="20"/>
                                <w:szCs w:val="20"/>
                              </w:rPr>
                            </w:pPr>
                            <w:r>
                              <w:rPr>
                                <w:sz w:val="20"/>
                                <w:szCs w:val="20"/>
                              </w:rPr>
                              <w:t>7/8</w:t>
                            </w:r>
                            <w:r w:rsidRPr="00081613">
                              <w:rPr>
                                <w:sz w:val="20"/>
                                <w:szCs w:val="20"/>
                              </w:rPr>
                              <w:t xml:space="preserve"> </w:t>
                            </w:r>
                            <w:r>
                              <w:rPr>
                                <w:sz w:val="20"/>
                                <w:szCs w:val="20"/>
                              </w:rPr>
                              <w:t>Minimum Proportionality</w:t>
                            </w:r>
                            <w:r w:rsidRPr="00081613">
                              <w:rPr>
                                <w:sz w:val="20"/>
                                <w:szCs w:val="20"/>
                              </w:rPr>
                              <w:t xml:space="preserve"> </w:t>
                            </w:r>
                            <w:r>
                              <w:rPr>
                                <w:sz w:val="20"/>
                                <w:szCs w:val="20"/>
                              </w:rPr>
                              <w:t>Percentage</w:t>
                            </w:r>
                          </w:p>
                          <w:p w:rsidR="00DF2144" w:rsidRPr="00081613" w:rsidRDefault="00DF2144" w:rsidP="00F76EC5">
                            <w:pPr>
                              <w:pStyle w:val="ListParagraph"/>
                              <w:numPr>
                                <w:ilvl w:val="0"/>
                                <w:numId w:val="31"/>
                              </w:numPr>
                              <w:rPr>
                                <w:sz w:val="20"/>
                                <w:szCs w:val="20"/>
                              </w:rPr>
                            </w:pPr>
                            <w:r w:rsidRPr="00081613">
                              <w:rPr>
                                <w:sz w:val="20"/>
                                <w:szCs w:val="20"/>
                              </w:rPr>
                              <w:t>2017-18 Column</w:t>
                            </w:r>
                          </w:p>
                          <w:p w:rsidR="00DF2144" w:rsidRDefault="00DF2144"/>
                        </w:txbxContent>
                      </v:textbox>
                    </v:shape>
                  </w:pict>
                </mc:Fallback>
              </mc:AlternateContent>
            </w:r>
            <w:r w:rsidR="00081613">
              <w:rPr>
                <w:noProof/>
                <w:sz w:val="20"/>
                <w:szCs w:val="20"/>
              </w:rPr>
              <mc:AlternateContent>
                <mc:Choice Requires="wps">
                  <w:drawing>
                    <wp:anchor distT="0" distB="0" distL="114300" distR="114300" simplePos="0" relativeHeight="251679744" behindDoc="0" locked="0" layoutInCell="1" allowOverlap="1" wp14:anchorId="3EB2B639" wp14:editId="69057608">
                      <wp:simplePos x="0" y="0"/>
                      <wp:positionH relativeFrom="column">
                        <wp:posOffset>4218305</wp:posOffset>
                      </wp:positionH>
                      <wp:positionV relativeFrom="paragraph">
                        <wp:posOffset>324485</wp:posOffset>
                      </wp:positionV>
                      <wp:extent cx="2352675" cy="8763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2352675" cy="8763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Pr="00081613" w:rsidRDefault="00DF2144">
                                  <w:pPr>
                                    <w:rPr>
                                      <w:b/>
                                      <w:sz w:val="20"/>
                                      <w:szCs w:val="20"/>
                                      <w:u w:val="single"/>
                                    </w:rPr>
                                  </w:pPr>
                                  <w:r w:rsidRPr="00081613">
                                    <w:rPr>
                                      <w:b/>
                                      <w:sz w:val="20"/>
                                      <w:szCs w:val="20"/>
                                      <w:u w:val="single"/>
                                    </w:rPr>
                                    <w:t>FCMAT LCFF Calculator</w:t>
                                  </w:r>
                                </w:p>
                                <w:p w:rsidR="00DF2144" w:rsidRPr="00081613" w:rsidRDefault="00DF2144" w:rsidP="0034733D">
                                  <w:pPr>
                                    <w:pStyle w:val="ListParagraph"/>
                                    <w:numPr>
                                      <w:ilvl w:val="0"/>
                                      <w:numId w:val="31"/>
                                    </w:numPr>
                                    <w:rPr>
                                      <w:sz w:val="20"/>
                                      <w:szCs w:val="20"/>
                                    </w:rPr>
                                  </w:pPr>
                                  <w:r w:rsidRPr="00081613">
                                    <w:rPr>
                                      <w:sz w:val="20"/>
                                      <w:szCs w:val="20"/>
                                    </w:rPr>
                                    <w:t>LCAP MPP Tab</w:t>
                                  </w:r>
                                </w:p>
                                <w:p w:rsidR="00DF2144" w:rsidRPr="00081613" w:rsidRDefault="00DF2144" w:rsidP="0034733D">
                                  <w:pPr>
                                    <w:pStyle w:val="ListParagraph"/>
                                    <w:numPr>
                                      <w:ilvl w:val="0"/>
                                      <w:numId w:val="31"/>
                                    </w:numPr>
                                    <w:rPr>
                                      <w:sz w:val="20"/>
                                      <w:szCs w:val="20"/>
                                    </w:rPr>
                                  </w:pPr>
                                  <w:r w:rsidRPr="00081613">
                                    <w:rPr>
                                      <w:sz w:val="20"/>
                                      <w:szCs w:val="20"/>
                                    </w:rPr>
                                    <w:t>5. Estimated Supplemental &amp; Concentration Grant Funding</w:t>
                                  </w:r>
                                </w:p>
                                <w:p w:rsidR="00DF2144" w:rsidRPr="00081613" w:rsidRDefault="00DF2144" w:rsidP="0034733D">
                                  <w:pPr>
                                    <w:pStyle w:val="ListParagraph"/>
                                    <w:numPr>
                                      <w:ilvl w:val="0"/>
                                      <w:numId w:val="31"/>
                                    </w:numPr>
                                    <w:rPr>
                                      <w:sz w:val="20"/>
                                      <w:szCs w:val="20"/>
                                    </w:rPr>
                                  </w:pPr>
                                  <w:r w:rsidRPr="00081613">
                                    <w:rPr>
                                      <w:sz w:val="20"/>
                                      <w:szCs w:val="20"/>
                                    </w:rPr>
                                    <w:t>2017-18 Column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D14EB" id="Text Box 21" o:spid="_x0000_s1060" type="#_x0000_t202" style="position:absolute;margin-left:332.15pt;margin-top:25.55pt;width:185.25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" fillcolor="#ffe599 [1303]" strokeweight=".5pt">
                      <v:textbox>
                        <w:txbxContent>
                          <w:p w:rsidR="00DF2144" w:rsidRPr="00081613" w:rsidRDefault="00DF2144">
                            <w:pPr>
                              <w:rPr>
                                <w:b/>
                                <w:sz w:val="20"/>
                                <w:szCs w:val="20"/>
                                <w:u w:val="single"/>
                              </w:rPr>
                            </w:pPr>
                            <w:r w:rsidRPr="00081613">
                              <w:rPr>
                                <w:b/>
                                <w:sz w:val="20"/>
                                <w:szCs w:val="20"/>
                                <w:u w:val="single"/>
                              </w:rPr>
                              <w:t>FCMAT LCFF Calculator</w:t>
                            </w:r>
                          </w:p>
                          <w:p w:rsidR="00DF2144" w:rsidRPr="00081613" w:rsidRDefault="00DF2144" w:rsidP="0034733D">
                            <w:pPr>
                              <w:pStyle w:val="ListParagraph"/>
                              <w:numPr>
                                <w:ilvl w:val="0"/>
                                <w:numId w:val="31"/>
                              </w:numPr>
                              <w:rPr>
                                <w:sz w:val="20"/>
                                <w:szCs w:val="20"/>
                              </w:rPr>
                            </w:pPr>
                            <w:r w:rsidRPr="00081613">
                              <w:rPr>
                                <w:sz w:val="20"/>
                                <w:szCs w:val="20"/>
                              </w:rPr>
                              <w:t>LCAP MPP Tab</w:t>
                            </w:r>
                          </w:p>
                          <w:p w:rsidR="00DF2144" w:rsidRPr="00081613" w:rsidRDefault="00DF2144" w:rsidP="0034733D">
                            <w:pPr>
                              <w:pStyle w:val="ListParagraph"/>
                              <w:numPr>
                                <w:ilvl w:val="0"/>
                                <w:numId w:val="31"/>
                              </w:numPr>
                              <w:rPr>
                                <w:sz w:val="20"/>
                                <w:szCs w:val="20"/>
                              </w:rPr>
                            </w:pPr>
                            <w:r w:rsidRPr="00081613">
                              <w:rPr>
                                <w:sz w:val="20"/>
                                <w:szCs w:val="20"/>
                              </w:rPr>
                              <w:t>5. Estimated Supplemental &amp; Concentration Grant Funding</w:t>
                            </w:r>
                          </w:p>
                          <w:p w:rsidR="00DF2144" w:rsidRPr="00081613" w:rsidRDefault="00DF2144" w:rsidP="0034733D">
                            <w:pPr>
                              <w:pStyle w:val="ListParagraph"/>
                              <w:numPr>
                                <w:ilvl w:val="0"/>
                                <w:numId w:val="31"/>
                              </w:numPr>
                              <w:rPr>
                                <w:sz w:val="20"/>
                                <w:szCs w:val="20"/>
                              </w:rPr>
                            </w:pPr>
                            <w:r w:rsidRPr="00081613">
                              <w:rPr>
                                <w:sz w:val="20"/>
                                <w:szCs w:val="20"/>
                              </w:rPr>
                              <w:t>2017-18 Column</w:t>
                            </w:r>
                          </w:p>
                        </w:txbxContent>
                      </v:textbox>
                    </v:shape>
                  </w:pict>
                </mc:Fallback>
              </mc:AlternateContent>
            </w:r>
            <w:r w:rsidR="00B745B1">
              <w:rPr>
                <w:b/>
                <w:color w:val="0563C1"/>
                <w:sz w:val="36"/>
                <w:szCs w:val="36"/>
                <w:u w:val="single"/>
              </w:rPr>
              <w:t>Demonstration of Increased or Improved Services for Unduplicated Pupils</w:t>
            </w:r>
          </w:p>
        </w:tc>
      </w:tr>
      <w:tr w:rsidR="00B745B1" w:rsidTr="00F76EC5">
        <w:trPr>
          <w:gridAfter w:val="1"/>
          <w:wAfter w:w="439" w:type="dxa"/>
          <w:trHeight w:val="915"/>
        </w:trPr>
        <w:tc>
          <w:tcPr>
            <w:tcW w:w="1519" w:type="dxa"/>
            <w:gridSpan w:val="2"/>
            <w:vAlign w:val="center"/>
          </w:tcPr>
          <w:p w:rsidR="00B745B1" w:rsidRDefault="00B745B1" w:rsidP="00B745B1">
            <w:pPr>
              <w:spacing w:before="60" w:after="60"/>
            </w:pPr>
            <w:bookmarkStart w:id="52" w:name="_2lwamvv" w:colFirst="0" w:colLast="0"/>
            <w:bookmarkEnd w:id="52"/>
            <w:r>
              <w:rPr>
                <w:sz w:val="20"/>
                <w:szCs w:val="20"/>
              </w:rPr>
              <w:t>LCAP Year</w:t>
            </w:r>
          </w:p>
        </w:tc>
        <w:tc>
          <w:tcPr>
            <w:tcW w:w="12822" w:type="dxa"/>
            <w:gridSpan w:val="14"/>
            <w:tcBorders>
              <w:top w:val="single" w:sz="4" w:space="0" w:color="8EAADB"/>
              <w:left w:val="single" w:sz="4" w:space="0" w:color="8EAADB"/>
              <w:bottom w:val="single" w:sz="4" w:space="0" w:color="8EAADB"/>
              <w:right w:val="single" w:sz="4" w:space="0" w:color="8EAADB"/>
            </w:tcBorders>
            <w:shd w:val="clear" w:color="auto" w:fill="D9E2F3"/>
            <w:vAlign w:val="center"/>
          </w:tcPr>
          <w:p w:rsidR="00B745B1" w:rsidRDefault="00F76EC5" w:rsidP="00B745B1">
            <w:pPr>
              <w:spacing w:before="60" w:after="60"/>
            </w:pPr>
            <w:r>
              <w:rPr>
                <w:noProof/>
                <w:sz w:val="20"/>
                <w:szCs w:val="20"/>
              </w:rPr>
              <mc:AlternateContent>
                <mc:Choice Requires="wps">
                  <w:drawing>
                    <wp:anchor distT="0" distB="0" distL="114300" distR="114300" simplePos="0" relativeHeight="251682816" behindDoc="0" locked="0" layoutInCell="1" allowOverlap="1">
                      <wp:simplePos x="0" y="0"/>
                      <wp:positionH relativeFrom="column">
                        <wp:posOffset>7434580</wp:posOffset>
                      </wp:positionH>
                      <wp:positionV relativeFrom="paragraph">
                        <wp:posOffset>508000</wp:posOffset>
                      </wp:positionV>
                      <wp:extent cx="123825" cy="561975"/>
                      <wp:effectExtent l="19050" t="19050" r="66675" b="47625"/>
                      <wp:wrapNone/>
                      <wp:docPr id="24" name="Straight Arrow Connector 24"/>
                      <wp:cNvGraphicFramePr/>
                      <a:graphic xmlns:a="http://schemas.openxmlformats.org/drawingml/2006/main">
                        <a:graphicData uri="http://schemas.microsoft.com/office/word/2010/wordprocessingShape">
                          <wps:wsp>
                            <wps:cNvCnPr/>
                            <wps:spPr>
                              <a:xfrm>
                                <a:off x="0" y="0"/>
                                <a:ext cx="123825" cy="5619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045420" id="Straight Arrow Connector 24" o:spid="_x0000_s1026" type="#_x0000_t32" style="position:absolute;margin-left:585.4pt;margin-top:40pt;width:9.75pt;height:44.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" strokecolor="black [3213]" strokeweight="3pt">
                      <v:stroke endarrow="block" joinstyle="miter"/>
                    </v:shape>
                  </w:pict>
                </mc:Fallback>
              </mc:AlternateContent>
            </w:r>
            <w:r w:rsidR="009D5248" w:rsidRPr="009D5248">
              <w:rPr>
                <w:sz w:val="20"/>
                <w:szCs w:val="20"/>
                <w:bdr w:val="single" w:sz="4" w:space="0" w:color="auto"/>
              </w:rPr>
              <w:t>X</w:t>
            </w:r>
            <w:r w:rsidR="009D5248">
              <w:rPr>
                <w:sz w:val="20"/>
                <w:szCs w:val="20"/>
              </w:rPr>
              <w:t xml:space="preserve"> </w:t>
            </w:r>
            <w:r w:rsidR="00B745B1">
              <w:rPr>
                <w:sz w:val="20"/>
                <w:szCs w:val="20"/>
              </w:rPr>
              <w:t>2017–18   ☐ 2018–19   ☐ 2019–20</w:t>
            </w:r>
          </w:p>
        </w:tc>
      </w:tr>
      <w:tr w:rsidR="00B745B1" w:rsidTr="00F76EC5">
        <w:trPr>
          <w:gridAfter w:val="1"/>
          <w:wAfter w:w="439" w:type="dxa"/>
          <w:trHeight w:val="363"/>
        </w:trPr>
        <w:tc>
          <w:tcPr>
            <w:tcW w:w="14341" w:type="dxa"/>
            <w:gridSpan w:val="16"/>
            <w:vAlign w:val="center"/>
          </w:tcPr>
          <w:p w:rsidR="00B745B1" w:rsidRDefault="00F76EC5" w:rsidP="00B745B1">
            <w:pPr>
              <w:jc w:val="right"/>
            </w:pPr>
            <w:r>
              <w:rPr>
                <w:noProof/>
              </w:rPr>
              <mc:AlternateContent>
                <mc:Choice Requires="wps">
                  <w:drawing>
                    <wp:anchor distT="0" distB="0" distL="114300" distR="114300" simplePos="0" relativeHeight="251681792" behindDoc="0" locked="0" layoutInCell="1" allowOverlap="1">
                      <wp:simplePos x="0" y="0"/>
                      <wp:positionH relativeFrom="column">
                        <wp:posOffset>4303395</wp:posOffset>
                      </wp:positionH>
                      <wp:positionV relativeFrom="paragraph">
                        <wp:posOffset>25400</wp:posOffset>
                      </wp:positionV>
                      <wp:extent cx="390525" cy="457200"/>
                      <wp:effectExtent l="38100" t="19050" r="28575" b="38100"/>
                      <wp:wrapNone/>
                      <wp:docPr id="23" name="Straight Arrow Connector 23"/>
                      <wp:cNvGraphicFramePr/>
                      <a:graphic xmlns:a="http://schemas.openxmlformats.org/drawingml/2006/main">
                        <a:graphicData uri="http://schemas.microsoft.com/office/word/2010/wordprocessingShape">
                          <wps:wsp>
                            <wps:cNvCnPr/>
                            <wps:spPr>
                              <a:xfrm flipH="1">
                                <a:off x="0" y="0"/>
                                <a:ext cx="390525" cy="457200"/>
                              </a:xfrm>
                              <a:prstGeom prst="straightConnector1">
                                <a:avLst/>
                              </a:prstGeom>
                              <a:ln w="381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477CEF9" id="Straight Arrow Connector 23" o:spid="_x0000_s1026" type="#_x0000_t32" style="position:absolute;margin-left:338.85pt;margin-top:2pt;width:30.75pt;height:36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" strokecolor="black [3213]" strokeweight="3pt">
                      <v:stroke endarrow="block" joinstyle="miter"/>
                    </v:shape>
                  </w:pict>
                </mc:Fallback>
              </mc:AlternateContent>
            </w:r>
          </w:p>
        </w:tc>
      </w:tr>
      <w:tr w:rsidR="00B745B1" w:rsidTr="00F76EC5">
        <w:trPr>
          <w:gridAfter w:val="1"/>
          <w:wAfter w:w="439" w:type="dxa"/>
          <w:trHeight w:val="915"/>
        </w:trPr>
        <w:tc>
          <w:tcPr>
            <w:tcW w:w="5267" w:type="dxa"/>
            <w:gridSpan w:val="7"/>
            <w:vAlign w:val="center"/>
          </w:tcPr>
          <w:p w:rsidR="00B745B1" w:rsidRDefault="00B745B1" w:rsidP="00B745B1">
            <w:pPr>
              <w:spacing w:before="60" w:after="60"/>
            </w:pPr>
            <w:bookmarkStart w:id="53" w:name="_3l18frh" w:colFirst="0" w:colLast="0"/>
            <w:bookmarkStart w:id="54" w:name="111kx3o" w:colFirst="0" w:colLast="0"/>
            <w:bookmarkEnd w:id="53"/>
            <w:bookmarkEnd w:id="54"/>
            <w:r>
              <w:rPr>
                <w:color w:val="0563C1"/>
                <w:sz w:val="20"/>
                <w:szCs w:val="20"/>
                <w:u w:val="single"/>
              </w:rPr>
              <w:t>Estimated Supplemental and Concentration Grant Funds:</w:t>
            </w:r>
          </w:p>
        </w:tc>
        <w:tc>
          <w:tcPr>
            <w:tcW w:w="2848" w:type="dxa"/>
            <w:gridSpan w:val="5"/>
            <w:tcBorders>
              <w:top w:val="single" w:sz="4" w:space="0" w:color="8EAADB"/>
              <w:left w:val="single" w:sz="4" w:space="0" w:color="8EAADB"/>
              <w:bottom w:val="single" w:sz="4" w:space="0" w:color="8EAADB"/>
              <w:right w:val="single" w:sz="4" w:space="0" w:color="8EAADB"/>
            </w:tcBorders>
            <w:shd w:val="clear" w:color="auto" w:fill="D9E2F3"/>
            <w:vAlign w:val="center"/>
          </w:tcPr>
          <w:p w:rsidR="00B745B1" w:rsidRDefault="00B745B1" w:rsidP="00B745B1">
            <w:pPr>
              <w:spacing w:before="60" w:after="60"/>
            </w:pPr>
            <w:bookmarkStart w:id="55" w:name="206ipza" w:colFirst="0" w:colLast="0"/>
            <w:bookmarkEnd w:id="55"/>
            <w:r>
              <w:rPr>
                <w:sz w:val="20"/>
                <w:szCs w:val="20"/>
              </w:rPr>
              <w:t xml:space="preserve">$ </w:t>
            </w:r>
            <w:r w:rsidR="0034733D">
              <w:rPr>
                <w:sz w:val="20"/>
                <w:szCs w:val="20"/>
              </w:rPr>
              <w:t>9,130,465</w:t>
            </w:r>
          </w:p>
        </w:tc>
        <w:tc>
          <w:tcPr>
            <w:tcW w:w="4210" w:type="dxa"/>
            <w:gridSpan w:val="3"/>
            <w:vAlign w:val="center"/>
          </w:tcPr>
          <w:p w:rsidR="00B745B1" w:rsidRDefault="00B745B1" w:rsidP="00B745B1">
            <w:pPr>
              <w:spacing w:before="60" w:after="60"/>
            </w:pPr>
            <w:bookmarkStart w:id="56" w:name="_4k668n3" w:colFirst="0" w:colLast="0"/>
            <w:bookmarkEnd w:id="56"/>
            <w:r>
              <w:rPr>
                <w:color w:val="0563C1"/>
                <w:sz w:val="20"/>
                <w:szCs w:val="20"/>
                <w:u w:val="single"/>
              </w:rPr>
              <w:t>Percentage to Increase or Improve Services:</w:t>
            </w:r>
            <w:hyperlink w:anchor="15496..."/>
          </w:p>
        </w:tc>
        <w:tc>
          <w:tcPr>
            <w:tcW w:w="2016" w:type="dxa"/>
            <w:tcBorders>
              <w:top w:val="single" w:sz="4" w:space="0" w:color="8EAADB"/>
              <w:left w:val="single" w:sz="4" w:space="0" w:color="8EAADB"/>
              <w:bottom w:val="single" w:sz="4" w:space="0" w:color="8EAADB"/>
              <w:right w:val="single" w:sz="4" w:space="0" w:color="8EAADB"/>
            </w:tcBorders>
            <w:shd w:val="clear" w:color="auto" w:fill="D9E2F3"/>
            <w:vAlign w:val="center"/>
          </w:tcPr>
          <w:p w:rsidR="00B745B1" w:rsidRDefault="00446344" w:rsidP="00B745B1">
            <w:pPr>
              <w:spacing w:before="60" w:after="60"/>
              <w:jc w:val="right"/>
            </w:pPr>
            <w:r>
              <w:rPr>
                <w:sz w:val="20"/>
                <w:szCs w:val="20"/>
              </w:rPr>
              <w:t>6.9</w:t>
            </w:r>
            <w:r w:rsidR="00B745B1">
              <w:rPr>
                <w:sz w:val="20"/>
                <w:szCs w:val="20"/>
              </w:rPr>
              <w:t xml:space="preserve"> %</w:t>
            </w:r>
          </w:p>
        </w:tc>
      </w:tr>
      <w:tr w:rsidR="00B745B1" w:rsidTr="00F76EC5">
        <w:trPr>
          <w:gridAfter w:val="1"/>
          <w:wAfter w:w="439" w:type="dxa"/>
          <w:trHeight w:val="1372"/>
        </w:trPr>
        <w:tc>
          <w:tcPr>
            <w:tcW w:w="14341" w:type="dxa"/>
            <w:gridSpan w:val="16"/>
            <w:vAlign w:val="center"/>
          </w:tcPr>
          <w:p w:rsidR="00B745B1" w:rsidRDefault="00B745B1" w:rsidP="00B745B1">
            <w:pPr>
              <w:spacing w:before="60" w:after="60"/>
            </w:pPr>
            <w:r>
              <w:rPr>
                <w:sz w:val="20"/>
                <w:szCs w:val="20"/>
              </w:rPr>
              <w:t xml:space="preserve">Describe how services provided for unduplicated pupils are increased or improved by at least the percentage identified above, either qualitatively or quantitatively, as compared to services provided for all students in the LCAP year. </w:t>
            </w:r>
          </w:p>
          <w:p w:rsidR="00B745B1" w:rsidRDefault="00B745B1" w:rsidP="00B745B1">
            <w:pPr>
              <w:spacing w:before="60" w:after="60"/>
            </w:pPr>
          </w:p>
          <w:p w:rsidR="00B745B1" w:rsidRDefault="00B745B1" w:rsidP="00B745B1">
            <w:pPr>
              <w:spacing w:before="60" w:after="60"/>
            </w:pPr>
            <w:bookmarkStart w:id="57" w:name="_2zbgiuw" w:colFirst="0" w:colLast="0"/>
            <w:bookmarkEnd w:id="57"/>
            <w:r w:rsidRPr="006D0575">
              <w:rPr>
                <w:sz w:val="20"/>
                <w:szCs w:val="20"/>
                <w:highlight w:val="yellow"/>
              </w:rPr>
              <w:t xml:space="preserve">Identify each action/service being funded and provided on a </w:t>
            </w:r>
            <w:proofErr w:type="spellStart"/>
            <w:r w:rsidRPr="006D0575">
              <w:rPr>
                <w:sz w:val="20"/>
                <w:szCs w:val="20"/>
                <w:highlight w:val="yellow"/>
              </w:rPr>
              <w:t>schoolwide</w:t>
            </w:r>
            <w:proofErr w:type="spellEnd"/>
            <w:r w:rsidRPr="006D0575">
              <w:rPr>
                <w:sz w:val="20"/>
                <w:szCs w:val="20"/>
                <w:highlight w:val="yellow"/>
              </w:rPr>
              <w:t xml:space="preserve"> or LEA-wide basis</w:t>
            </w:r>
            <w:r>
              <w:rPr>
                <w:sz w:val="20"/>
                <w:szCs w:val="20"/>
              </w:rPr>
              <w:t xml:space="preserve">. Include the required descriptions supporting each </w:t>
            </w:r>
            <w:proofErr w:type="spellStart"/>
            <w:r>
              <w:rPr>
                <w:sz w:val="20"/>
                <w:szCs w:val="20"/>
              </w:rPr>
              <w:t>schoolwide</w:t>
            </w:r>
            <w:proofErr w:type="spellEnd"/>
            <w:r>
              <w:rPr>
                <w:sz w:val="20"/>
                <w:szCs w:val="20"/>
              </w:rPr>
              <w:t xml:space="preserve"> or LEA-wide use of funds (</w:t>
            </w:r>
            <w:r>
              <w:rPr>
                <w:color w:val="0563C1"/>
                <w:sz w:val="20"/>
                <w:szCs w:val="20"/>
                <w:u w:val="single"/>
              </w:rPr>
              <w:t>see instructions</w:t>
            </w:r>
            <w:r>
              <w:rPr>
                <w:sz w:val="20"/>
                <w:szCs w:val="20"/>
              </w:rPr>
              <w:t>).</w:t>
            </w:r>
          </w:p>
        </w:tc>
      </w:tr>
      <w:tr w:rsidR="00B745B1" w:rsidTr="00F76EC5">
        <w:trPr>
          <w:gridAfter w:val="1"/>
          <w:wAfter w:w="439" w:type="dxa"/>
          <w:trHeight w:val="3876"/>
        </w:trPr>
        <w:tc>
          <w:tcPr>
            <w:tcW w:w="14341" w:type="dxa"/>
            <w:gridSpan w:val="16"/>
            <w:tcBorders>
              <w:top w:val="single" w:sz="4" w:space="0" w:color="8EAADB"/>
              <w:left w:val="single" w:sz="4" w:space="0" w:color="8EAADB"/>
              <w:bottom w:val="single" w:sz="4" w:space="0" w:color="8EAADB"/>
              <w:right w:val="single" w:sz="4" w:space="0" w:color="8EAADB"/>
            </w:tcBorders>
            <w:shd w:val="clear" w:color="auto" w:fill="D9E2F3"/>
          </w:tcPr>
          <w:p w:rsidR="00B23568" w:rsidRDefault="00F14F64" w:rsidP="00D526CD">
            <w:pPr>
              <w:spacing w:before="60" w:after="60"/>
              <w:rPr>
                <w:sz w:val="20"/>
                <w:szCs w:val="20"/>
              </w:rPr>
            </w:pPr>
            <w:r w:rsidRPr="007C6128">
              <w:rPr>
                <w:sz w:val="20"/>
                <w:szCs w:val="20"/>
              </w:rPr>
              <w:t>Based on staff and stakeholder feedback and research on effective prac</w:t>
            </w:r>
            <w:r>
              <w:rPr>
                <w:sz w:val="20"/>
                <w:szCs w:val="20"/>
              </w:rPr>
              <w:t xml:space="preserve">tices we are implementing </w:t>
            </w:r>
            <w:r w:rsidRPr="007C6128">
              <w:rPr>
                <w:sz w:val="20"/>
                <w:szCs w:val="20"/>
              </w:rPr>
              <w:t>2</w:t>
            </w:r>
            <w:r w:rsidR="006B2CA0">
              <w:rPr>
                <w:sz w:val="20"/>
                <w:szCs w:val="20"/>
              </w:rPr>
              <w:t>3</w:t>
            </w:r>
            <w:r w:rsidRPr="007C6128">
              <w:rPr>
                <w:sz w:val="20"/>
                <w:szCs w:val="20"/>
              </w:rPr>
              <w:t xml:space="preserve"> LCAP Action/Services to</w:t>
            </w:r>
            <w:r w:rsidR="006B2CA0">
              <w:rPr>
                <w:sz w:val="20"/>
                <w:szCs w:val="20"/>
              </w:rPr>
              <w:t xml:space="preserve"> increase or</w:t>
            </w:r>
            <w:r w:rsidRPr="007C6128">
              <w:rPr>
                <w:sz w:val="20"/>
                <w:szCs w:val="20"/>
              </w:rPr>
              <w:t xml:space="preserve"> improve services for the low income</w:t>
            </w:r>
            <w:r w:rsidR="00D526CD">
              <w:rPr>
                <w:sz w:val="20"/>
                <w:szCs w:val="20"/>
              </w:rPr>
              <w:t xml:space="preserve"> (LI)</w:t>
            </w:r>
            <w:r w:rsidRPr="007C6128">
              <w:rPr>
                <w:sz w:val="20"/>
                <w:szCs w:val="20"/>
              </w:rPr>
              <w:t>, English learner</w:t>
            </w:r>
            <w:r w:rsidR="00D526CD">
              <w:rPr>
                <w:sz w:val="20"/>
                <w:szCs w:val="20"/>
              </w:rPr>
              <w:t xml:space="preserve"> (EL)</w:t>
            </w:r>
            <w:r w:rsidRPr="007C6128">
              <w:rPr>
                <w:sz w:val="20"/>
                <w:szCs w:val="20"/>
              </w:rPr>
              <w:t xml:space="preserve"> and foster youth</w:t>
            </w:r>
            <w:r w:rsidR="00D526CD">
              <w:rPr>
                <w:sz w:val="20"/>
                <w:szCs w:val="20"/>
              </w:rPr>
              <w:t xml:space="preserve"> (FY)</w:t>
            </w:r>
            <w:r>
              <w:rPr>
                <w:sz w:val="20"/>
                <w:szCs w:val="20"/>
              </w:rPr>
              <w:t xml:space="preserve">. </w:t>
            </w:r>
            <w:r w:rsidR="006B2CA0">
              <w:rPr>
                <w:sz w:val="20"/>
                <w:szCs w:val="20"/>
              </w:rPr>
              <w:t>Targeted support for the EL,</w:t>
            </w:r>
            <w:r w:rsidR="00D526CD">
              <w:rPr>
                <w:sz w:val="20"/>
                <w:szCs w:val="20"/>
              </w:rPr>
              <w:t xml:space="preserve"> LI,</w:t>
            </w:r>
            <w:r w:rsidR="006B2CA0">
              <w:rPr>
                <w:sz w:val="20"/>
                <w:szCs w:val="20"/>
              </w:rPr>
              <w:t xml:space="preserve"> </w:t>
            </w:r>
            <w:r w:rsidR="00B17F75">
              <w:rPr>
                <w:sz w:val="20"/>
                <w:szCs w:val="20"/>
              </w:rPr>
              <w:t xml:space="preserve">and FY </w:t>
            </w:r>
            <w:r w:rsidR="00D526CD">
              <w:rPr>
                <w:sz w:val="20"/>
                <w:szCs w:val="20"/>
              </w:rPr>
              <w:t>s</w:t>
            </w:r>
            <w:r w:rsidR="006B2CA0">
              <w:rPr>
                <w:sz w:val="20"/>
                <w:szCs w:val="20"/>
              </w:rPr>
              <w:t>tudent group</w:t>
            </w:r>
            <w:r w:rsidR="00D526CD">
              <w:rPr>
                <w:sz w:val="20"/>
                <w:szCs w:val="20"/>
              </w:rPr>
              <w:t>’</w:t>
            </w:r>
            <w:r w:rsidR="006B2CA0">
              <w:rPr>
                <w:sz w:val="20"/>
                <w:szCs w:val="20"/>
              </w:rPr>
              <w:t>s</w:t>
            </w:r>
            <w:r w:rsidR="00D526CD">
              <w:rPr>
                <w:sz w:val="20"/>
                <w:szCs w:val="20"/>
              </w:rPr>
              <w:t xml:space="preserve"> </w:t>
            </w:r>
            <w:r w:rsidR="006B2CA0">
              <w:rPr>
                <w:sz w:val="20"/>
                <w:szCs w:val="20"/>
              </w:rPr>
              <w:t xml:space="preserve">academic, planning, social emotional and behavioral needs </w:t>
            </w:r>
            <w:r w:rsidR="00D526CD">
              <w:rPr>
                <w:sz w:val="20"/>
                <w:szCs w:val="20"/>
              </w:rPr>
              <w:t>is provided as a part of each of our LCAP Goals.   Qualitatively, s</w:t>
            </w:r>
            <w:r w:rsidR="00B17F75">
              <w:rPr>
                <w:sz w:val="20"/>
                <w:szCs w:val="20"/>
              </w:rPr>
              <w:t xml:space="preserve">takeholder feedback </w:t>
            </w:r>
            <w:r w:rsidR="00D526CD">
              <w:rPr>
                <w:sz w:val="20"/>
                <w:szCs w:val="20"/>
              </w:rPr>
              <w:t xml:space="preserve">supporting continuing or expanding current targeted supports is validated by the data showing year to year growth.  </w:t>
            </w:r>
          </w:p>
          <w:p w:rsidR="007806F3" w:rsidRPr="003F5C85" w:rsidRDefault="007806F3" w:rsidP="00D526CD">
            <w:pPr>
              <w:spacing w:before="60" w:after="60"/>
              <w:rPr>
                <w:sz w:val="6"/>
                <w:szCs w:val="6"/>
              </w:rPr>
            </w:pPr>
          </w:p>
          <w:p w:rsidR="00B17F75" w:rsidRDefault="0061703C" w:rsidP="00D526CD">
            <w:pPr>
              <w:spacing w:before="60" w:after="60"/>
              <w:rPr>
                <w:sz w:val="20"/>
                <w:szCs w:val="20"/>
              </w:rPr>
            </w:pPr>
            <w:r>
              <w:rPr>
                <w:sz w:val="20"/>
                <w:szCs w:val="20"/>
              </w:rPr>
              <w:t>Research demonstrates th</w:t>
            </w:r>
            <w:r w:rsidR="00B23568">
              <w:rPr>
                <w:sz w:val="20"/>
                <w:szCs w:val="20"/>
              </w:rPr>
              <w:t xml:space="preserve">at </w:t>
            </w:r>
            <w:r>
              <w:rPr>
                <w:sz w:val="20"/>
                <w:szCs w:val="20"/>
              </w:rPr>
              <w:t xml:space="preserve">when </w:t>
            </w:r>
            <w:r w:rsidR="00B23568">
              <w:rPr>
                <w:sz w:val="20"/>
                <w:szCs w:val="20"/>
              </w:rPr>
              <w:t>parents a</w:t>
            </w:r>
            <w:r>
              <w:rPr>
                <w:sz w:val="20"/>
                <w:szCs w:val="20"/>
              </w:rPr>
              <w:t>re</w:t>
            </w:r>
            <w:r w:rsidR="00B23568">
              <w:rPr>
                <w:sz w:val="20"/>
                <w:szCs w:val="20"/>
              </w:rPr>
              <w:t xml:space="preserve"> active</w:t>
            </w:r>
            <w:r>
              <w:rPr>
                <w:sz w:val="20"/>
                <w:szCs w:val="20"/>
              </w:rPr>
              <w:t xml:space="preserve"> partners with their child and</w:t>
            </w:r>
            <w:r w:rsidR="00B23568">
              <w:rPr>
                <w:sz w:val="20"/>
                <w:szCs w:val="20"/>
              </w:rPr>
              <w:t xml:space="preserve"> </w:t>
            </w:r>
            <w:r>
              <w:rPr>
                <w:sz w:val="20"/>
                <w:szCs w:val="20"/>
              </w:rPr>
              <w:t xml:space="preserve">the school then student outcomes are improved. The district </w:t>
            </w:r>
            <w:r w:rsidR="007806F3">
              <w:rPr>
                <w:sz w:val="20"/>
                <w:szCs w:val="20"/>
              </w:rPr>
              <w:t xml:space="preserve">growth </w:t>
            </w:r>
            <w:r>
              <w:rPr>
                <w:sz w:val="20"/>
                <w:szCs w:val="20"/>
              </w:rPr>
              <w:t xml:space="preserve">data </w:t>
            </w:r>
            <w:r w:rsidR="007806F3">
              <w:rPr>
                <w:sz w:val="20"/>
                <w:szCs w:val="20"/>
              </w:rPr>
              <w:t xml:space="preserve">in academics, behavior, and engagement supports the </w:t>
            </w:r>
            <w:r>
              <w:rPr>
                <w:sz w:val="20"/>
                <w:szCs w:val="20"/>
              </w:rPr>
              <w:t xml:space="preserve">research </w:t>
            </w:r>
            <w:r w:rsidR="007806F3">
              <w:rPr>
                <w:sz w:val="20"/>
                <w:szCs w:val="20"/>
              </w:rPr>
              <w:t xml:space="preserve">conclusions.  The following actions are principally directed to serve unduplicated students and increase parent engagement and knowledge:  </w:t>
            </w:r>
          </w:p>
          <w:p w:rsidR="00B17F75" w:rsidRPr="00B17F75" w:rsidRDefault="00B17F75" w:rsidP="00B17F75">
            <w:pPr>
              <w:pStyle w:val="ListParagraph"/>
              <w:numPr>
                <w:ilvl w:val="0"/>
                <w:numId w:val="37"/>
              </w:numPr>
              <w:spacing w:before="60" w:after="60"/>
              <w:rPr>
                <w:sz w:val="20"/>
                <w:szCs w:val="20"/>
              </w:rPr>
            </w:pPr>
            <w:r w:rsidRPr="00B17F75">
              <w:rPr>
                <w:sz w:val="20"/>
              </w:rPr>
              <w:t>Funding to develop and implement parent workshops for our</w:t>
            </w:r>
            <w:r w:rsidRPr="00B17F75">
              <w:rPr>
                <w:spacing w:val="-28"/>
                <w:sz w:val="20"/>
              </w:rPr>
              <w:t xml:space="preserve"> </w:t>
            </w:r>
            <w:r w:rsidRPr="00B17F75">
              <w:rPr>
                <w:sz w:val="20"/>
              </w:rPr>
              <w:t>English Language Learners available to all sites in the areas of engaging and navigating high school programs, col</w:t>
            </w:r>
            <w:r w:rsidR="00A67683">
              <w:rPr>
                <w:sz w:val="20"/>
              </w:rPr>
              <w:t>lege planning and financial aid.</w:t>
            </w:r>
            <w:r w:rsidR="003F5C85">
              <w:rPr>
                <w:sz w:val="20"/>
              </w:rPr>
              <w:t xml:space="preserve"> (Goal 1, Action 8)</w:t>
            </w:r>
          </w:p>
          <w:p w:rsidR="00B17F75" w:rsidRPr="007806F3" w:rsidRDefault="00B17F75" w:rsidP="00B17F75">
            <w:pPr>
              <w:pStyle w:val="ListParagraph"/>
              <w:numPr>
                <w:ilvl w:val="0"/>
                <w:numId w:val="37"/>
              </w:numPr>
              <w:spacing w:before="60" w:after="60"/>
              <w:rPr>
                <w:sz w:val="20"/>
                <w:szCs w:val="20"/>
              </w:rPr>
            </w:pPr>
            <w:proofErr w:type="spellStart"/>
            <w:r>
              <w:rPr>
                <w:sz w:val="20"/>
              </w:rPr>
              <w:t>Naviance</w:t>
            </w:r>
            <w:proofErr w:type="spellEnd"/>
            <w:r>
              <w:rPr>
                <w:sz w:val="20"/>
              </w:rPr>
              <w:t xml:space="preserve"> and other planning software options, </w:t>
            </w:r>
            <w:r w:rsidR="007806F3">
              <w:rPr>
                <w:sz w:val="20"/>
              </w:rPr>
              <w:t>including Family Portal</w:t>
            </w:r>
            <w:r>
              <w:rPr>
                <w:sz w:val="20"/>
              </w:rPr>
              <w:t xml:space="preserve"> </w:t>
            </w:r>
            <w:r w:rsidR="007806F3">
              <w:rPr>
                <w:sz w:val="20"/>
              </w:rPr>
              <w:t>access will</w:t>
            </w:r>
            <w:r>
              <w:rPr>
                <w:sz w:val="20"/>
              </w:rPr>
              <w:t xml:space="preserve"> continue in the 2017-2018 plan.</w:t>
            </w:r>
            <w:r w:rsidR="003F5C85">
              <w:rPr>
                <w:sz w:val="20"/>
              </w:rPr>
              <w:t xml:space="preserve"> (Goal 1, Action 9)</w:t>
            </w:r>
          </w:p>
          <w:p w:rsidR="007806F3" w:rsidRPr="007806F3" w:rsidRDefault="00802765" w:rsidP="00B17F75">
            <w:pPr>
              <w:pStyle w:val="ListParagraph"/>
              <w:numPr>
                <w:ilvl w:val="0"/>
                <w:numId w:val="37"/>
              </w:numPr>
              <w:spacing w:before="60" w:after="60"/>
              <w:rPr>
                <w:sz w:val="20"/>
                <w:szCs w:val="20"/>
              </w:rPr>
            </w:pPr>
            <w:r>
              <w:rPr>
                <w:noProof/>
                <w:sz w:val="20"/>
              </w:rPr>
              <mc:AlternateContent>
                <mc:Choice Requires="wps">
                  <w:drawing>
                    <wp:anchor distT="0" distB="0" distL="114300" distR="114300" simplePos="0" relativeHeight="251744256" behindDoc="0" locked="0" layoutInCell="1" allowOverlap="1" wp14:anchorId="02910A7C" wp14:editId="114BE162">
                      <wp:simplePos x="0" y="0"/>
                      <wp:positionH relativeFrom="column">
                        <wp:posOffset>4122420</wp:posOffset>
                      </wp:positionH>
                      <wp:positionV relativeFrom="paragraph">
                        <wp:posOffset>180975</wp:posOffset>
                      </wp:positionV>
                      <wp:extent cx="5353050" cy="1038225"/>
                      <wp:effectExtent l="0" t="0" r="19050" b="28575"/>
                      <wp:wrapNone/>
                      <wp:docPr id="84" name="Text Box 84"/>
                      <wp:cNvGraphicFramePr/>
                      <a:graphic xmlns:a="http://schemas.openxmlformats.org/drawingml/2006/main">
                        <a:graphicData uri="http://schemas.microsoft.com/office/word/2010/wordprocessingShape">
                          <wps:wsp>
                            <wps:cNvSpPr txBox="1"/>
                            <wps:spPr>
                              <a:xfrm>
                                <a:off x="0" y="0"/>
                                <a:ext cx="5353050" cy="1038225"/>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144" w:rsidRDefault="00DF2144">
                                  <w:pPr>
                                    <w:rPr>
                                      <w:sz w:val="20"/>
                                      <w:szCs w:val="20"/>
                                    </w:rPr>
                                  </w:pPr>
                                  <w:r w:rsidRPr="0086477A">
                                    <w:rPr>
                                      <w:sz w:val="20"/>
                                      <w:szCs w:val="20"/>
                                    </w:rPr>
                                    <w:t xml:space="preserve">If </w:t>
                                  </w:r>
                                  <w:r>
                                    <w:rPr>
                                      <w:sz w:val="20"/>
                                      <w:szCs w:val="20"/>
                                    </w:rPr>
                                    <w:t xml:space="preserve">the </w:t>
                                  </w:r>
                                  <w:r>
                                    <w:rPr>
                                      <w:b/>
                                      <w:sz w:val="20"/>
                                      <w:szCs w:val="20"/>
                                    </w:rPr>
                                    <w:t>LEAs</w:t>
                                  </w:r>
                                  <w:r w:rsidRPr="00020147">
                                    <w:rPr>
                                      <w:b/>
                                      <w:sz w:val="20"/>
                                      <w:szCs w:val="20"/>
                                    </w:rPr>
                                    <w:t xml:space="preserve"> is below 55% Unduplicated</w:t>
                                  </w:r>
                                  <w:r>
                                    <w:rPr>
                                      <w:sz w:val="20"/>
                                      <w:szCs w:val="20"/>
                                    </w:rPr>
                                    <w:t xml:space="preserve"> or a </w:t>
                                  </w:r>
                                  <w:r w:rsidRPr="00773133">
                                    <w:rPr>
                                      <w:b/>
                                      <w:sz w:val="20"/>
                                      <w:szCs w:val="20"/>
                                    </w:rPr>
                                    <w:t>school-wide activity</w:t>
                                  </w:r>
                                  <w:r>
                                    <w:rPr>
                                      <w:sz w:val="20"/>
                                      <w:szCs w:val="20"/>
                                    </w:rPr>
                                    <w:t xml:space="preserve"> is </w:t>
                                  </w:r>
                                  <w:r w:rsidRPr="00020147">
                                    <w:rPr>
                                      <w:b/>
                                      <w:sz w:val="20"/>
                                      <w:szCs w:val="20"/>
                                    </w:rPr>
                                    <w:t>below 40</w:t>
                                  </w:r>
                                  <w:r w:rsidRPr="00E261A2">
                                    <w:rPr>
                                      <w:b/>
                                      <w:sz w:val="20"/>
                                      <w:szCs w:val="20"/>
                                    </w:rPr>
                                    <w:t>%</w:t>
                                  </w:r>
                                  <w:r>
                                    <w:rPr>
                                      <w:b/>
                                      <w:sz w:val="20"/>
                                      <w:szCs w:val="20"/>
                                    </w:rPr>
                                    <w:t xml:space="preserve"> </w:t>
                                  </w:r>
                                  <w:r w:rsidR="00773133">
                                    <w:rPr>
                                      <w:b/>
                                      <w:sz w:val="20"/>
                                      <w:szCs w:val="20"/>
                                    </w:rPr>
                                    <w:t>U</w:t>
                                  </w:r>
                                  <w:r>
                                    <w:rPr>
                                      <w:b/>
                                      <w:sz w:val="20"/>
                                      <w:szCs w:val="20"/>
                                    </w:rPr>
                                    <w:t>nduplicated</w:t>
                                  </w:r>
                                  <w:r>
                                    <w:rPr>
                                      <w:sz w:val="20"/>
                                      <w:szCs w:val="20"/>
                                    </w:rPr>
                                    <w:t xml:space="preserve"> district </w:t>
                                  </w:r>
                                  <w:r w:rsidRPr="00020147">
                                    <w:rPr>
                                      <w:b/>
                                      <w:sz w:val="20"/>
                                      <w:szCs w:val="20"/>
                                      <w:u w:val="single"/>
                                    </w:rPr>
                                    <w:t>must</w:t>
                                  </w:r>
                                  <w:r>
                                    <w:rPr>
                                      <w:sz w:val="20"/>
                                      <w:szCs w:val="20"/>
                                    </w:rPr>
                                    <w:t xml:space="preserve"> explain how LEA-wide or school-wide use is the </w:t>
                                  </w:r>
                                  <w:r w:rsidRPr="00020147">
                                    <w:rPr>
                                      <w:b/>
                                      <w:i/>
                                      <w:sz w:val="20"/>
                                      <w:szCs w:val="20"/>
                                    </w:rPr>
                                    <w:t>most effective use</w:t>
                                  </w:r>
                                  <w:r>
                                    <w:rPr>
                                      <w:sz w:val="20"/>
                                      <w:szCs w:val="20"/>
                                    </w:rPr>
                                    <w:t xml:space="preserve"> of funds to meet the needs of the unduplicated students</w:t>
                                  </w:r>
                                </w:p>
                                <w:p w:rsidR="00DF2144" w:rsidRDefault="00DF2144">
                                  <w:pPr>
                                    <w:rPr>
                                      <w:sz w:val="20"/>
                                      <w:szCs w:val="20"/>
                                    </w:rPr>
                                  </w:pPr>
                                </w:p>
                                <w:p w:rsidR="00DF2144" w:rsidRPr="00020147" w:rsidRDefault="00DF2144">
                                  <w:pPr>
                                    <w:rPr>
                                      <w:sz w:val="20"/>
                                      <w:szCs w:val="20"/>
                                    </w:rPr>
                                  </w:pPr>
                                  <w:r w:rsidRPr="00020147">
                                    <w:rPr>
                                      <w:b/>
                                      <w:sz w:val="20"/>
                                      <w:szCs w:val="20"/>
                                    </w:rPr>
                                    <w:t>ALL LEAs</w:t>
                                  </w:r>
                                  <w:r>
                                    <w:rPr>
                                      <w:b/>
                                      <w:sz w:val="20"/>
                                      <w:szCs w:val="20"/>
                                    </w:rPr>
                                    <w:t xml:space="preserve"> </w:t>
                                  </w:r>
                                  <w:r>
                                    <w:rPr>
                                      <w:sz w:val="20"/>
                                      <w:szCs w:val="20"/>
                                    </w:rPr>
                                    <w:t>or school-wide programs must show how the action/service is “principally directed” and “effective” in meeting unduplicated student’s needs. (Instructions highlighted)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0A7C" id="Text Box 84" o:spid="_x0000_s1061" type="#_x0000_t202" style="position:absolute;left:0;text-align:left;margin-left:324.6pt;margin-top:14.25pt;width:421.5pt;height:81.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" fillcolor="#ffe599 [1303]" strokeweight=".5pt">
                      <v:textbox>
                        <w:txbxContent>
                          <w:p w:rsidR="00DF2144" w:rsidRDefault="00DF2144">
                            <w:pPr>
                              <w:rPr>
                                <w:sz w:val="20"/>
                                <w:szCs w:val="20"/>
                              </w:rPr>
                            </w:pPr>
                            <w:r w:rsidRPr="0086477A">
                              <w:rPr>
                                <w:sz w:val="20"/>
                                <w:szCs w:val="20"/>
                              </w:rPr>
                              <w:t xml:space="preserve">If </w:t>
                            </w:r>
                            <w:r>
                              <w:rPr>
                                <w:sz w:val="20"/>
                                <w:szCs w:val="20"/>
                              </w:rPr>
                              <w:t xml:space="preserve">the </w:t>
                            </w:r>
                            <w:r>
                              <w:rPr>
                                <w:b/>
                                <w:sz w:val="20"/>
                                <w:szCs w:val="20"/>
                              </w:rPr>
                              <w:t>LEAs</w:t>
                            </w:r>
                            <w:r w:rsidRPr="00020147">
                              <w:rPr>
                                <w:b/>
                                <w:sz w:val="20"/>
                                <w:szCs w:val="20"/>
                              </w:rPr>
                              <w:t xml:space="preserve"> is below 55% Unduplicated</w:t>
                            </w:r>
                            <w:r>
                              <w:rPr>
                                <w:sz w:val="20"/>
                                <w:szCs w:val="20"/>
                              </w:rPr>
                              <w:t xml:space="preserve"> or a </w:t>
                            </w:r>
                            <w:r w:rsidRPr="00773133">
                              <w:rPr>
                                <w:b/>
                                <w:sz w:val="20"/>
                                <w:szCs w:val="20"/>
                              </w:rPr>
                              <w:t>school-wide activity</w:t>
                            </w:r>
                            <w:r>
                              <w:rPr>
                                <w:sz w:val="20"/>
                                <w:szCs w:val="20"/>
                              </w:rPr>
                              <w:t xml:space="preserve"> is </w:t>
                            </w:r>
                            <w:bookmarkStart w:id="58" w:name="_GoBack"/>
                            <w:bookmarkEnd w:id="58"/>
                            <w:r w:rsidRPr="00020147">
                              <w:rPr>
                                <w:b/>
                                <w:sz w:val="20"/>
                                <w:szCs w:val="20"/>
                              </w:rPr>
                              <w:t>below 40</w:t>
                            </w:r>
                            <w:r w:rsidRPr="00E261A2">
                              <w:rPr>
                                <w:b/>
                                <w:sz w:val="20"/>
                                <w:szCs w:val="20"/>
                              </w:rPr>
                              <w:t>%</w:t>
                            </w:r>
                            <w:r>
                              <w:rPr>
                                <w:b/>
                                <w:sz w:val="20"/>
                                <w:szCs w:val="20"/>
                              </w:rPr>
                              <w:t xml:space="preserve"> </w:t>
                            </w:r>
                            <w:r w:rsidR="00773133">
                              <w:rPr>
                                <w:b/>
                                <w:sz w:val="20"/>
                                <w:szCs w:val="20"/>
                              </w:rPr>
                              <w:t>U</w:t>
                            </w:r>
                            <w:r>
                              <w:rPr>
                                <w:b/>
                                <w:sz w:val="20"/>
                                <w:szCs w:val="20"/>
                              </w:rPr>
                              <w:t>nduplicated</w:t>
                            </w:r>
                            <w:r>
                              <w:rPr>
                                <w:sz w:val="20"/>
                                <w:szCs w:val="20"/>
                              </w:rPr>
                              <w:t xml:space="preserve"> district </w:t>
                            </w:r>
                            <w:r w:rsidRPr="00020147">
                              <w:rPr>
                                <w:b/>
                                <w:sz w:val="20"/>
                                <w:szCs w:val="20"/>
                                <w:u w:val="single"/>
                              </w:rPr>
                              <w:t>must</w:t>
                            </w:r>
                            <w:r>
                              <w:rPr>
                                <w:sz w:val="20"/>
                                <w:szCs w:val="20"/>
                              </w:rPr>
                              <w:t xml:space="preserve"> explain how LEA-wide or school-wide use is the </w:t>
                            </w:r>
                            <w:r w:rsidRPr="00020147">
                              <w:rPr>
                                <w:b/>
                                <w:i/>
                                <w:sz w:val="20"/>
                                <w:szCs w:val="20"/>
                              </w:rPr>
                              <w:t>most effective use</w:t>
                            </w:r>
                            <w:r>
                              <w:rPr>
                                <w:sz w:val="20"/>
                                <w:szCs w:val="20"/>
                              </w:rPr>
                              <w:t xml:space="preserve"> of funds to meet the needs of the unduplicated students</w:t>
                            </w:r>
                          </w:p>
                          <w:p w:rsidR="00DF2144" w:rsidRDefault="00DF2144">
                            <w:pPr>
                              <w:rPr>
                                <w:sz w:val="20"/>
                                <w:szCs w:val="20"/>
                              </w:rPr>
                            </w:pPr>
                          </w:p>
                          <w:p w:rsidR="00DF2144" w:rsidRPr="00020147" w:rsidRDefault="00DF2144">
                            <w:pPr>
                              <w:rPr>
                                <w:sz w:val="20"/>
                                <w:szCs w:val="20"/>
                              </w:rPr>
                            </w:pPr>
                            <w:r w:rsidRPr="00020147">
                              <w:rPr>
                                <w:b/>
                                <w:sz w:val="20"/>
                                <w:szCs w:val="20"/>
                              </w:rPr>
                              <w:t>ALL LEAs</w:t>
                            </w:r>
                            <w:r>
                              <w:rPr>
                                <w:b/>
                                <w:sz w:val="20"/>
                                <w:szCs w:val="20"/>
                              </w:rPr>
                              <w:t xml:space="preserve"> </w:t>
                            </w:r>
                            <w:r>
                              <w:rPr>
                                <w:sz w:val="20"/>
                                <w:szCs w:val="20"/>
                              </w:rPr>
                              <w:t>or school-wide programs must show how the action/service is “principally directed” and “effective” in meeting unduplicated student’s needs. (Instructions highlighted)</w:t>
                            </w:r>
                          </w:p>
                        </w:txbxContent>
                      </v:textbox>
                    </v:shape>
                  </w:pict>
                </mc:Fallback>
              </mc:AlternateContent>
            </w:r>
            <w:r w:rsidR="007806F3">
              <w:rPr>
                <w:sz w:val="20"/>
              </w:rPr>
              <w:t xml:space="preserve">An Additional Attendance Specialist is added to increases service to keep parents informed and to provide parent education </w:t>
            </w:r>
            <w:r w:rsidR="003F5C85">
              <w:rPr>
                <w:sz w:val="20"/>
              </w:rPr>
              <w:t>(Goal 2, Action 1)</w:t>
            </w:r>
          </w:p>
          <w:p w:rsidR="007806F3" w:rsidRPr="007806F3" w:rsidRDefault="007806F3" w:rsidP="007806F3">
            <w:pPr>
              <w:spacing w:before="60" w:after="60"/>
              <w:rPr>
                <w:sz w:val="4"/>
                <w:szCs w:val="4"/>
              </w:rPr>
            </w:pPr>
          </w:p>
          <w:p w:rsidR="007806F3" w:rsidRPr="007806F3" w:rsidRDefault="007806F3" w:rsidP="007806F3">
            <w:pPr>
              <w:spacing w:before="60" w:after="60"/>
              <w:rPr>
                <w:sz w:val="20"/>
                <w:szCs w:val="20"/>
              </w:rPr>
            </w:pPr>
            <w:r>
              <w:rPr>
                <w:sz w:val="20"/>
              </w:rPr>
              <w:t xml:space="preserve">Research also demonstrates that </w:t>
            </w:r>
            <w:r w:rsidR="003F5C85">
              <w:rPr>
                <w:sz w:val="20"/>
              </w:rPr>
              <w:t>high needs students often have social, emotional, material, safety, or health needs outside of school that affect school performance, attendance, and behavior.  The following actions are principally directed to meet the essential needs of low income, foster youth and English learner students.</w:t>
            </w:r>
          </w:p>
          <w:p w:rsidR="00B17F75" w:rsidRPr="00B17F75" w:rsidRDefault="00B17F75" w:rsidP="00B17F75">
            <w:pPr>
              <w:pStyle w:val="TableParagraph"/>
              <w:numPr>
                <w:ilvl w:val="0"/>
                <w:numId w:val="37"/>
              </w:numPr>
              <w:tabs>
                <w:tab w:val="left" w:pos="850"/>
                <w:tab w:val="left" w:pos="851"/>
              </w:tabs>
              <w:spacing w:line="230" w:lineRule="exact"/>
              <w:rPr>
                <w:rFonts w:ascii="Arial" w:hAnsi="Arial" w:cs="Arial"/>
                <w:sz w:val="20"/>
              </w:rPr>
            </w:pPr>
            <w:r w:rsidRPr="00B17F75">
              <w:rPr>
                <w:rFonts w:ascii="Arial" w:hAnsi="Arial" w:cs="Arial"/>
                <w:sz w:val="20"/>
              </w:rPr>
              <w:t>Social Workers (13.0</w:t>
            </w:r>
            <w:r w:rsidRPr="00B17F75">
              <w:rPr>
                <w:rFonts w:ascii="Arial" w:hAnsi="Arial" w:cs="Arial"/>
                <w:spacing w:val="-3"/>
                <w:sz w:val="20"/>
              </w:rPr>
              <w:t xml:space="preserve"> </w:t>
            </w:r>
            <w:r w:rsidRPr="00B17F75">
              <w:rPr>
                <w:rFonts w:ascii="Arial" w:hAnsi="Arial" w:cs="Arial"/>
                <w:sz w:val="20"/>
              </w:rPr>
              <w:t>FTE)</w:t>
            </w:r>
            <w:r w:rsidR="003F5C85">
              <w:rPr>
                <w:rFonts w:ascii="Arial" w:hAnsi="Arial" w:cs="Arial"/>
                <w:sz w:val="20"/>
              </w:rPr>
              <w:t xml:space="preserve">    (Goal 3 Action 2) </w:t>
            </w:r>
          </w:p>
          <w:p w:rsidR="00B17F75" w:rsidRDefault="00B17F75" w:rsidP="007806F3">
            <w:pPr>
              <w:pStyle w:val="TableParagraph"/>
              <w:numPr>
                <w:ilvl w:val="0"/>
                <w:numId w:val="37"/>
              </w:numPr>
              <w:tabs>
                <w:tab w:val="left" w:pos="850"/>
                <w:tab w:val="left" w:pos="851"/>
              </w:tabs>
              <w:rPr>
                <w:rFonts w:ascii="Arial" w:hAnsi="Arial" w:cs="Arial"/>
                <w:sz w:val="20"/>
              </w:rPr>
            </w:pPr>
            <w:r w:rsidRPr="00B17F75">
              <w:rPr>
                <w:rFonts w:ascii="Arial" w:hAnsi="Arial" w:cs="Arial"/>
                <w:sz w:val="20"/>
              </w:rPr>
              <w:t>SLS Social Worker (0.5</w:t>
            </w:r>
            <w:r w:rsidRPr="00B17F75">
              <w:rPr>
                <w:rFonts w:ascii="Arial" w:hAnsi="Arial" w:cs="Arial"/>
                <w:spacing w:val="-12"/>
                <w:sz w:val="20"/>
              </w:rPr>
              <w:t xml:space="preserve"> </w:t>
            </w:r>
            <w:r w:rsidR="00773133">
              <w:rPr>
                <w:rFonts w:ascii="Arial" w:hAnsi="Arial" w:cs="Arial"/>
                <w:sz w:val="20"/>
              </w:rPr>
              <w:t>FTE)</w:t>
            </w:r>
            <w:r w:rsidR="003F5C85">
              <w:rPr>
                <w:rFonts w:ascii="Arial" w:hAnsi="Arial" w:cs="Arial"/>
                <w:sz w:val="20"/>
              </w:rPr>
              <w:t xml:space="preserve"> (Goal 3 Action 2) </w:t>
            </w:r>
          </w:p>
          <w:p w:rsidR="003F5C85" w:rsidRPr="00B17F75" w:rsidRDefault="003F5C85" w:rsidP="003F5C85">
            <w:pPr>
              <w:pStyle w:val="TableParagraph"/>
              <w:tabs>
                <w:tab w:val="left" w:pos="850"/>
                <w:tab w:val="left" w:pos="851"/>
              </w:tabs>
              <w:ind w:left="720"/>
              <w:rPr>
                <w:rFonts w:ascii="Arial" w:hAnsi="Arial" w:cs="Arial"/>
                <w:sz w:val="20"/>
              </w:rPr>
            </w:pPr>
          </w:p>
          <w:p w:rsidR="00B17F75" w:rsidRPr="00E261A2" w:rsidRDefault="003F5C85" w:rsidP="003F5C85">
            <w:pPr>
              <w:spacing w:before="60" w:after="60"/>
              <w:rPr>
                <w:b/>
                <w:sz w:val="32"/>
                <w:szCs w:val="32"/>
              </w:rPr>
            </w:pPr>
            <w:r w:rsidRPr="00E261A2">
              <w:rPr>
                <w:b/>
                <w:sz w:val="32"/>
                <w:szCs w:val="32"/>
              </w:rPr>
              <w:t>ETC…</w:t>
            </w:r>
            <w:r w:rsidR="00645D2F" w:rsidRPr="00E261A2">
              <w:rPr>
                <w:b/>
                <w:sz w:val="32"/>
                <w:szCs w:val="32"/>
              </w:rPr>
              <w:t xml:space="preserve"> </w:t>
            </w:r>
          </w:p>
        </w:tc>
      </w:tr>
    </w:tbl>
    <w:p w:rsidR="00B745B1" w:rsidRDefault="00B745B1" w:rsidP="00E261A2">
      <w:r>
        <w:rPr>
          <w:noProof/>
        </w:rPr>
        <w:lastRenderedPageBreak/>
        <mc:AlternateContent>
          <mc:Choice Requires="wps">
            <w:drawing>
              <wp:anchor distT="45720" distB="45720" distL="114300" distR="114300" simplePos="0" relativeHeight="251665408" behindDoc="0" locked="0" layoutInCell="0" hidden="0" allowOverlap="1" wp14:anchorId="2267CDE1" wp14:editId="0351F766">
                <wp:simplePos x="0" y="0"/>
                <wp:positionH relativeFrom="margin">
                  <wp:posOffset>4419600</wp:posOffset>
                </wp:positionH>
                <wp:positionV relativeFrom="paragraph">
                  <wp:posOffset>7213600</wp:posOffset>
                </wp:positionV>
                <wp:extent cx="800100" cy="241300"/>
                <wp:effectExtent l="0" t="0" r="0" b="0"/>
                <wp:wrapNone/>
                <wp:docPr id="11" name="Rectangle 11"/>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2267CDE1" id="Rectangle 11" o:spid="_x0000_s1062" style="position:absolute;margin-left:348pt;margin-top:568pt;width:63pt;height:19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bookmarkStart w:id="58" w:name="1egqt2p" w:colFirst="0" w:colLast="0"/>
      <w:bookmarkEnd w:id="58"/>
      <w:r>
        <w:rPr>
          <w:b/>
          <w:sz w:val="28"/>
          <w:szCs w:val="28"/>
        </w:rPr>
        <w:t>DRAFT Revised Local Control and Accountability Plan and Annual Update Template Instructions</w:t>
      </w:r>
    </w:p>
    <w:bookmarkStart w:id="59" w:name="_3ygebqi" w:colFirst="0" w:colLast="0"/>
    <w:bookmarkEnd w:id="59"/>
    <w:p w:rsidR="00B745B1" w:rsidRDefault="00B745B1" w:rsidP="00B745B1">
      <w:pPr>
        <w:keepNext/>
        <w:spacing w:before="240" w:after="120"/>
        <w:jc w:val="center"/>
      </w:pPr>
      <w:r>
        <w:fldChar w:fldCharType="begin"/>
      </w:r>
      <w:r>
        <w:instrText xml:space="preserve"> HYPERLINK \l "1fob9te" \h </w:instrText>
      </w:r>
      <w:r>
        <w:fldChar w:fldCharType="separate"/>
      </w:r>
      <w:r>
        <w:rPr>
          <w:b/>
          <w:color w:val="0563C1"/>
          <w:sz w:val="28"/>
          <w:szCs w:val="28"/>
          <w:u w:val="single"/>
        </w:rPr>
        <w:t>Addendum</w:t>
      </w:r>
      <w:r>
        <w:rPr>
          <w:b/>
          <w:color w:val="0563C1"/>
          <w:sz w:val="28"/>
          <w:szCs w:val="28"/>
          <w:u w:val="single"/>
        </w:rPr>
        <w:fldChar w:fldCharType="end"/>
      </w:r>
      <w:hyperlink w:anchor="Check3"/>
    </w:p>
    <w:p w:rsidR="00B745B1" w:rsidRDefault="00B745B1" w:rsidP="00B745B1">
      <w:pPr>
        <w:spacing w:after="200"/>
      </w:pPr>
      <w:r>
        <w:rPr>
          <w:rFonts w:ascii="Calibri" w:eastAsia="Calibri" w:hAnsi="Calibri" w:cs="Calibri"/>
          <w:i/>
          <w:sz w:val="22"/>
          <w:szCs w:val="22"/>
        </w:rPr>
        <w:t>The Local Control and Accountability Plan (LCAP) and Annual Update Template documents and communicates local educational agencies’ (LEAs) actions and expenditures to support student outcomes and overall performance. For school districts and county offices of education, the LCAP is a three-year plan which is reviewed and updated in the second and third years of the plan.  Charter schools may complete the LCAP to align with the term of the charter school’s budget, typically one year, which is submitted to the school’s authorizer. The LCAP and Annual Update Template must be completed by all LEAs each year.</w:t>
      </w:r>
    </w:p>
    <w:p w:rsidR="00B745B1" w:rsidRDefault="00B745B1" w:rsidP="00B745B1">
      <w:pPr>
        <w:spacing w:after="200"/>
      </w:pPr>
      <w:r>
        <w:rPr>
          <w:rFonts w:ascii="Calibri" w:eastAsia="Calibri" w:hAnsi="Calibri" w:cs="Calibri"/>
          <w:i/>
          <w:sz w:val="22"/>
          <w:szCs w:val="22"/>
        </w:rPr>
        <w:t>For school districts, the LCAP must describe, for the school district and each school within the district, goals and specific actions to achieve those goals for all students and each student group identified by the Local Control Funding Formula (LCFF) (ethnic, socioeconomically disadvantaged, English learners, foster youth, pupils with disabilities, and homeless youth), for each of the state priorities and any locally identified priorities.</w:t>
      </w:r>
    </w:p>
    <w:p w:rsidR="00B745B1" w:rsidRDefault="00B745B1" w:rsidP="00B745B1">
      <w:pPr>
        <w:spacing w:after="200"/>
      </w:pPr>
      <w:r>
        <w:rPr>
          <w:rFonts w:ascii="Calibri" w:eastAsia="Calibri" w:hAnsi="Calibri" w:cs="Calibri"/>
          <w:i/>
          <w:sz w:val="22"/>
          <w:szCs w:val="22"/>
        </w:rPr>
        <w:t>For county offices of education, the LCAP must describe, for each county office of education-operated school and program, goals and specific actions to achieve those goals for all students and each LCFF student group funded through the county office of education (students attending juvenile court schools, on probation or parole, or expelled under certain conditions)</w:t>
      </w:r>
      <w:r>
        <w:rPr>
          <w:rFonts w:ascii="Tahoma" w:eastAsia="Tahoma" w:hAnsi="Tahoma" w:cs="Tahoma"/>
          <w:i/>
          <w:sz w:val="20"/>
          <w:szCs w:val="20"/>
        </w:rPr>
        <w:t xml:space="preserve"> </w:t>
      </w:r>
      <w:r>
        <w:rPr>
          <w:rFonts w:ascii="Calibri" w:eastAsia="Calibri" w:hAnsi="Calibri" w:cs="Calibri"/>
          <w:i/>
          <w:sz w:val="22"/>
          <w:szCs w:val="22"/>
        </w:rPr>
        <w:t xml:space="preserve">for each of the state priorities and any locally identified priorities. School districts and county offices of education may additionally coordinate and describe in their LCAPs services funded by a school district that are provided to students attending county-operated schools and programs, including special education programs. </w:t>
      </w:r>
    </w:p>
    <w:p w:rsidR="00B745B1" w:rsidRDefault="00B745B1" w:rsidP="00B745B1">
      <w:pPr>
        <w:spacing w:after="200"/>
      </w:pPr>
      <w:r>
        <w:rPr>
          <w:rFonts w:ascii="Calibri" w:eastAsia="Calibri" w:hAnsi="Calibri" w:cs="Calibri"/>
          <w:i/>
          <w:sz w:val="22"/>
          <w:szCs w:val="22"/>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Education Code (EC) sections 52060, 52062, 52066, 52068, and 52070.  The LCAP must clearly articulate to which entity’s budget (school district or county superintendent of schools) all budgeted and actual expenditures are aligned. </w:t>
      </w:r>
    </w:p>
    <w:p w:rsidR="00B745B1" w:rsidRDefault="00B745B1" w:rsidP="00B745B1">
      <w:pPr>
        <w:spacing w:after="200"/>
      </w:pPr>
      <w:r>
        <w:rPr>
          <w:rFonts w:ascii="Calibri" w:eastAsia="Calibri" w:hAnsi="Calibri" w:cs="Calibri"/>
          <w:i/>
          <w:sz w:val="22"/>
          <w:szCs w:val="22"/>
        </w:rPr>
        <w:t>Charter schools must describe goals and specific actions to achieve those goals for all students and each LCFF subgroup of students including students with disabilities and homeless youth, for each of the state priorities that apply for the grade levels served or the nature of the program operated by the charter school, and any locally identified priorities. For charter schools, the inclusion and description of goals for state priorities in the LCAP may be modified to meet the grade levels served and the nature of the programs provided, including modifications to reflect only the statutory requirements explicitly applicable to charter schools in the Education Code. Changes in LCAP goals and actions/services for charter schools that result from the annual update process do not necessarily constitute a material revision to the school’s charter petition.</w:t>
      </w:r>
      <w:r>
        <w:rPr>
          <w:noProof/>
        </w:rPr>
        <mc:AlternateContent>
          <mc:Choice Requires="wps">
            <w:drawing>
              <wp:anchor distT="45720" distB="45720" distL="114300" distR="114300" simplePos="0" relativeHeight="251666432" behindDoc="0" locked="0" layoutInCell="0" hidden="0" allowOverlap="1" wp14:anchorId="59DCD242" wp14:editId="077B0160">
                <wp:simplePos x="0" y="0"/>
                <wp:positionH relativeFrom="margin">
                  <wp:posOffset>2882900</wp:posOffset>
                </wp:positionH>
                <wp:positionV relativeFrom="paragraph">
                  <wp:posOffset>9410700</wp:posOffset>
                </wp:positionV>
                <wp:extent cx="800100" cy="241300"/>
                <wp:effectExtent l="0" t="0" r="0" b="0"/>
                <wp:wrapNone/>
                <wp:docPr id="10" name="Rectangle 10"/>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59DCD242" id="Rectangle 10" o:spid="_x0000_s1063" style="position:absolute;margin-left:227pt;margin-top:741pt;width:63pt;height:19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spacing w:after="120"/>
      </w:pPr>
    </w:p>
    <w:p w:rsidR="00B745B1" w:rsidRDefault="00B745B1" w:rsidP="00B745B1">
      <w:r>
        <w:br w:type="page"/>
      </w:r>
    </w:p>
    <w:p w:rsidR="00B745B1" w:rsidRDefault="00B745B1" w:rsidP="00B745B1">
      <w:pPr>
        <w:widowControl w:val="0"/>
        <w:spacing w:line="276" w:lineRule="auto"/>
        <w:sectPr w:rsidR="00B745B1" w:rsidSect="00FD6130">
          <w:pgSz w:w="15840" w:h="12240" w:orient="landscape"/>
          <w:pgMar w:top="720" w:right="720" w:bottom="720" w:left="720" w:header="720" w:footer="720" w:gutter="0"/>
          <w:cols w:space="720"/>
          <w:docGrid w:linePitch="326"/>
        </w:sectPr>
      </w:pPr>
    </w:p>
    <w:p w:rsidR="00B745B1" w:rsidRDefault="00B745B1" w:rsidP="00B745B1">
      <w:pPr>
        <w:spacing w:after="200"/>
      </w:pPr>
      <w:r>
        <w:rPr>
          <w:rFonts w:ascii="Calibri" w:eastAsia="Calibri" w:hAnsi="Calibri" w:cs="Calibri"/>
          <w:i/>
          <w:sz w:val="22"/>
          <w:szCs w:val="22"/>
        </w:rPr>
        <w:lastRenderedPageBreak/>
        <w:t>For questions related to specific sections of the template, please see instructions below:</w:t>
      </w:r>
    </w:p>
    <w:p w:rsidR="00B745B1" w:rsidRDefault="00B745B1" w:rsidP="00B745B1">
      <w:r>
        <w:rPr>
          <w:b/>
        </w:rPr>
        <w:t>Instructions: Linked Table of Contents</w:t>
      </w:r>
    </w:p>
    <w:p w:rsidR="00B745B1" w:rsidRDefault="00B745B1" w:rsidP="00B745B1"/>
    <w:p w:rsidR="00B745B1" w:rsidRDefault="00B745B1" w:rsidP="00B745B1">
      <w:pPr>
        <w:spacing w:line="276" w:lineRule="auto"/>
      </w:pPr>
      <w:bookmarkStart w:id="60" w:name="_2dlolyb" w:colFirst="0" w:colLast="0"/>
      <w:bookmarkEnd w:id="60"/>
      <w:r>
        <w:rPr>
          <w:color w:val="0563C1"/>
          <w:sz w:val="22"/>
          <w:szCs w:val="22"/>
          <w:u w:val="single"/>
        </w:rPr>
        <w:t>Plan Summary</w:t>
      </w:r>
    </w:p>
    <w:p w:rsidR="00B745B1" w:rsidRDefault="00B745B1" w:rsidP="00B745B1">
      <w:pPr>
        <w:spacing w:line="276" w:lineRule="auto"/>
      </w:pPr>
      <w:bookmarkStart w:id="61" w:name="_sqyw64" w:colFirst="0" w:colLast="0"/>
      <w:bookmarkEnd w:id="61"/>
      <w:r>
        <w:rPr>
          <w:color w:val="0563C1"/>
          <w:sz w:val="22"/>
          <w:szCs w:val="22"/>
          <w:u w:val="single"/>
        </w:rPr>
        <w:t>Annual Update</w:t>
      </w:r>
    </w:p>
    <w:p w:rsidR="00B745B1" w:rsidRDefault="00B745B1" w:rsidP="00B745B1">
      <w:pPr>
        <w:spacing w:line="276" w:lineRule="auto"/>
      </w:pPr>
      <w:bookmarkStart w:id="62" w:name="_3cqmetx" w:colFirst="0" w:colLast="0"/>
      <w:bookmarkEnd w:id="62"/>
      <w:r>
        <w:rPr>
          <w:color w:val="0563C1"/>
          <w:sz w:val="22"/>
          <w:szCs w:val="22"/>
          <w:u w:val="single"/>
        </w:rPr>
        <w:t>Stakeholder Engagement</w:t>
      </w:r>
    </w:p>
    <w:p w:rsidR="00B745B1" w:rsidRDefault="00B745B1" w:rsidP="00B745B1">
      <w:pPr>
        <w:spacing w:line="276" w:lineRule="auto"/>
      </w:pPr>
      <w:bookmarkStart w:id="63" w:name="_1rvwp1q" w:colFirst="0" w:colLast="0"/>
      <w:bookmarkEnd w:id="63"/>
      <w:r>
        <w:rPr>
          <w:color w:val="0563C1"/>
          <w:sz w:val="22"/>
          <w:szCs w:val="22"/>
          <w:u w:val="single"/>
        </w:rPr>
        <w:t>Goals, Actions, and Services</w:t>
      </w:r>
    </w:p>
    <w:p w:rsidR="00B745B1" w:rsidRDefault="00B745B1" w:rsidP="00B745B1">
      <w:pPr>
        <w:spacing w:line="276" w:lineRule="auto"/>
      </w:pPr>
      <w:bookmarkStart w:id="64" w:name="_4bvk7pj" w:colFirst="0" w:colLast="0"/>
      <w:bookmarkEnd w:id="64"/>
      <w:r>
        <w:rPr>
          <w:color w:val="0563C1"/>
          <w:sz w:val="22"/>
          <w:szCs w:val="22"/>
          <w:u w:val="single"/>
        </w:rPr>
        <w:t>Planned Actions/Services</w:t>
      </w:r>
    </w:p>
    <w:p w:rsidR="00B745B1" w:rsidRDefault="00B745B1" w:rsidP="00B745B1">
      <w:pPr>
        <w:spacing w:line="276" w:lineRule="auto"/>
      </w:pPr>
      <w:bookmarkStart w:id="65" w:name="_2r0uhxc" w:colFirst="0" w:colLast="0"/>
      <w:bookmarkEnd w:id="65"/>
      <w:r>
        <w:rPr>
          <w:color w:val="0563C1"/>
          <w:sz w:val="22"/>
          <w:szCs w:val="22"/>
          <w:u w:val="single"/>
        </w:rPr>
        <w:t>Demonstration of Increased or Improved Services for Unduplicated Students</w:t>
      </w:r>
    </w:p>
    <w:p w:rsidR="00B745B1" w:rsidRDefault="00B745B1" w:rsidP="00B745B1"/>
    <w:p w:rsidR="00B745B1" w:rsidRDefault="00B745B1" w:rsidP="00B745B1">
      <w:r>
        <w:rPr>
          <w:rFonts w:ascii="Calibri" w:eastAsia="Calibri" w:hAnsi="Calibri" w:cs="Calibri"/>
          <w:i/>
          <w:sz w:val="22"/>
          <w:szCs w:val="22"/>
        </w:rPr>
        <w:t>For additional questions or technical assistance related to completion of the LCAP template, please contact the local county office of education, or the CDE’s Local Agency Systems Support Office at: 916-319-0809 or by email at: lcff@cde.ca.gov.</w:t>
      </w:r>
    </w:p>
    <w:p w:rsidR="00B745B1" w:rsidRDefault="00B745B1" w:rsidP="00B745B1">
      <w:bookmarkStart w:id="66" w:name="_1664s55" w:colFirst="0" w:colLast="0"/>
      <w:bookmarkEnd w:id="66"/>
    </w:p>
    <w:p w:rsidR="00B745B1" w:rsidRDefault="00B745B1" w:rsidP="00B745B1">
      <w:pPr>
        <w:spacing w:before="240" w:after="120"/>
      </w:pPr>
      <w:bookmarkStart w:id="67" w:name="_3q5sasy" w:colFirst="0" w:colLast="0"/>
      <w:bookmarkEnd w:id="67"/>
      <w:r>
        <w:rPr>
          <w:b/>
          <w:color w:val="0563C1"/>
          <w:u w:val="single"/>
        </w:rPr>
        <w:t>Plan Summary</w:t>
      </w:r>
    </w:p>
    <w:p w:rsidR="00B745B1" w:rsidRDefault="00B745B1" w:rsidP="00B745B1">
      <w:pPr>
        <w:spacing w:after="120"/>
      </w:pPr>
      <w:r>
        <w:rPr>
          <w:sz w:val="22"/>
          <w:szCs w:val="22"/>
        </w:rPr>
        <w:t xml:space="preserve">The LCAP is intended to reflect an LEA’s annual goals, actions, services and expenditures within a fixed three-year planning cycle. LEAs must include a plan summary for the LCAP each year. </w:t>
      </w:r>
    </w:p>
    <w:p w:rsidR="00B745B1" w:rsidRDefault="00B745B1" w:rsidP="00B745B1">
      <w:pPr>
        <w:spacing w:after="120"/>
      </w:pPr>
      <w:r>
        <w:rPr>
          <w:sz w:val="22"/>
          <w:szCs w:val="22"/>
        </w:rPr>
        <w:t>When developing the LCAP, mark the appropriate LCAP year, and address the prompts provided in these sections.  When developing the LCAP in year 2 or year 3, mark the appropriate LCAP year and replace the previous summary information with information relevant to the current year LCAP.</w:t>
      </w:r>
    </w:p>
    <w:p w:rsidR="00B745B1" w:rsidRDefault="00B745B1" w:rsidP="00B745B1">
      <w:pPr>
        <w:spacing w:after="120"/>
      </w:pPr>
      <w:r>
        <w:rPr>
          <w:sz w:val="22"/>
          <w:szCs w:val="22"/>
        </w:rPr>
        <w:t>In this section, briefly address the prompts provided. These prompts are not limits.  LEAs may include information regarding local program(s), community demographics, and the overall vision of the LEA.  LEAs may also attach documents (e.g., the LCFF Evaluation Rubrics data reports) if desired and/or include charts illustrating goals, planned outcomes, actual outcomes, or related planned and actual expenditures.</w:t>
      </w:r>
    </w:p>
    <w:p w:rsidR="00B745B1" w:rsidRDefault="00B745B1" w:rsidP="00B745B1">
      <w:pPr>
        <w:spacing w:after="120"/>
      </w:pPr>
      <w:r>
        <w:rPr>
          <w:sz w:val="22"/>
          <w:szCs w:val="22"/>
        </w:rPr>
        <w:t>An LEA may use an alternative format for the plan summary as long as it includes the information specified in each prompt and the budget summary table.</w:t>
      </w:r>
    </w:p>
    <w:p w:rsidR="00B745B1" w:rsidRDefault="00B745B1" w:rsidP="00B745B1">
      <w:pPr>
        <w:spacing w:after="120"/>
      </w:pPr>
      <w:r>
        <w:rPr>
          <w:sz w:val="22"/>
          <w:szCs w:val="22"/>
        </w:rPr>
        <w:t xml:space="preserve">The reference to LCFF Evaluation Rubrics means the evaluation rubrics adopted by the State Board of Education under </w:t>
      </w:r>
      <w:r>
        <w:rPr>
          <w:i/>
          <w:sz w:val="22"/>
          <w:szCs w:val="22"/>
        </w:rPr>
        <w:t>EC</w:t>
      </w:r>
      <w:bookmarkStart w:id="68" w:name="25b2l0r" w:colFirst="0" w:colLast="0"/>
      <w:bookmarkEnd w:id="68"/>
      <w:r>
        <w:rPr>
          <w:sz w:val="22"/>
          <w:szCs w:val="22"/>
        </w:rPr>
        <w:t xml:space="preserve"> Section 52064.5.  </w:t>
      </w:r>
    </w:p>
    <w:p w:rsidR="00B745B1" w:rsidRDefault="00B745B1" w:rsidP="00B745B1">
      <w:pPr>
        <w:spacing w:after="120"/>
        <w:ind w:firstLine="720"/>
      </w:pPr>
      <w:bookmarkStart w:id="69" w:name="_kgcv8k" w:colFirst="0" w:colLast="0"/>
      <w:bookmarkEnd w:id="69"/>
      <w:r>
        <w:rPr>
          <w:b/>
          <w:color w:val="0563C1"/>
          <w:sz w:val="22"/>
          <w:szCs w:val="22"/>
          <w:u w:val="single"/>
        </w:rPr>
        <w:t>Budget Summary</w:t>
      </w:r>
    </w:p>
    <w:p w:rsidR="00B745B1" w:rsidRDefault="00B745B1" w:rsidP="00B745B1">
      <w:pPr>
        <w:spacing w:before="120" w:after="120"/>
        <w:ind w:left="720"/>
      </w:pPr>
      <w:r>
        <w:rPr>
          <w:sz w:val="22"/>
          <w:szCs w:val="22"/>
        </w:rPr>
        <w:t>The LEA must complete the LCAP Budget Summary table as follows:</w:t>
      </w:r>
    </w:p>
    <w:p w:rsidR="00B745B1" w:rsidRDefault="00B745B1" w:rsidP="00B745B1">
      <w:pPr>
        <w:numPr>
          <w:ilvl w:val="0"/>
          <w:numId w:val="2"/>
        </w:numPr>
        <w:spacing w:before="120" w:after="120"/>
        <w:ind w:left="1080" w:hanging="360"/>
        <w:contextualSpacing/>
        <w:rPr>
          <w:sz w:val="22"/>
          <w:szCs w:val="22"/>
        </w:rPr>
      </w:pPr>
      <w:r>
        <w:rPr>
          <w:b/>
          <w:sz w:val="22"/>
          <w:szCs w:val="22"/>
        </w:rPr>
        <w:t>Total LEA General Fund Budget Expenditures for the LCAP Year</w:t>
      </w:r>
      <w:r>
        <w:rPr>
          <w:sz w:val="22"/>
          <w:szCs w:val="22"/>
        </w:rPr>
        <w:t xml:space="preserve">: This amount is the LEA’s total budgeted General Fund expenditures for the LCAP year. The LCAP year means the fiscal year for which an LCAP is adopted or updated by July 1. The General Fund is the main operating fund of the LEA and accounts for all activities not accounted for in another fund. All activities are reported in the General Fund unless there is a compelling reason to account for an activity in another fund. For further information please refer to the </w:t>
      </w:r>
      <w:r>
        <w:rPr>
          <w:i/>
          <w:sz w:val="22"/>
          <w:szCs w:val="22"/>
        </w:rPr>
        <w:t>California School Accounting Manual</w:t>
      </w:r>
      <w:r>
        <w:rPr>
          <w:sz w:val="22"/>
          <w:szCs w:val="22"/>
        </w:rPr>
        <w:t xml:space="preserve"> </w:t>
      </w:r>
      <w:r>
        <w:rPr>
          <w:i/>
          <w:sz w:val="22"/>
          <w:szCs w:val="22"/>
        </w:rPr>
        <w:t>(</w:t>
      </w:r>
      <w:hyperlink r:id="rId11">
        <w:r>
          <w:rPr>
            <w:i/>
            <w:color w:val="0563C1"/>
            <w:sz w:val="22"/>
            <w:szCs w:val="22"/>
            <w:u w:val="single"/>
          </w:rPr>
          <w:t>http://www.cde.ca.gov/fg/ac/sa/</w:t>
        </w:r>
      </w:hyperlink>
      <w:r>
        <w:rPr>
          <w:i/>
          <w:sz w:val="22"/>
          <w:szCs w:val="22"/>
        </w:rPr>
        <w:t>)</w:t>
      </w:r>
      <w:r>
        <w:rPr>
          <w:sz w:val="22"/>
          <w:szCs w:val="22"/>
        </w:rPr>
        <w:t xml:space="preserve">. (Note: For some charter schools that follow governmental fund </w:t>
      </w:r>
      <w:r>
        <w:rPr>
          <w:sz w:val="22"/>
          <w:szCs w:val="22"/>
        </w:rPr>
        <w:lastRenderedPageBreak/>
        <w:t>accounting, this amount is the total budgeted expenditures in the Charter Schools Special Revenue Fund. For charter schools that follow the not-for-profit accounting model, this amount is total budgeted expenses, such as those budgeted in the Charter Schools Enterprise Fund.)</w:t>
      </w:r>
      <w:r>
        <w:rPr>
          <w:noProof/>
        </w:rPr>
        <mc:AlternateContent>
          <mc:Choice Requires="wps">
            <w:drawing>
              <wp:anchor distT="45720" distB="45720" distL="114300" distR="114300" simplePos="0" relativeHeight="251667456" behindDoc="0" locked="0" layoutInCell="0" hidden="0" allowOverlap="1" wp14:anchorId="14F079B9" wp14:editId="687A6A5F">
                <wp:simplePos x="0" y="0"/>
                <wp:positionH relativeFrom="margin">
                  <wp:posOffset>3048000</wp:posOffset>
                </wp:positionH>
                <wp:positionV relativeFrom="paragraph">
                  <wp:posOffset>9474200</wp:posOffset>
                </wp:positionV>
                <wp:extent cx="800100" cy="241300"/>
                <wp:effectExtent l="0" t="0" r="0" b="0"/>
                <wp:wrapNone/>
                <wp:docPr id="7" name="Rectangle 7"/>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14F079B9" id="Rectangle 7" o:spid="_x0000_s1064" style="position:absolute;left:0;text-align:left;margin-left:240pt;margin-top:746pt;width:63pt;height:19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numPr>
          <w:ilvl w:val="0"/>
          <w:numId w:val="2"/>
        </w:numPr>
        <w:spacing w:line="259" w:lineRule="auto"/>
        <w:ind w:left="1080" w:hanging="360"/>
        <w:rPr>
          <w:sz w:val="22"/>
          <w:szCs w:val="22"/>
        </w:rPr>
      </w:pPr>
      <w:r>
        <w:rPr>
          <w:b/>
          <w:sz w:val="22"/>
          <w:szCs w:val="22"/>
        </w:rPr>
        <w:t xml:space="preserve">Total Funds Budgeted for Planned Actions/Services to Meet the Goals in the LCAP for the LCAP Year: </w:t>
      </w:r>
      <w:r>
        <w:rPr>
          <w:sz w:val="22"/>
          <w:szCs w:val="22"/>
        </w:rPr>
        <w:t>This amount is the total of the budgeted expenditures associated with the actions/services included for the LCAP year from all sources of funds, as reflected in the LCAP.  To the extent actions/services and/or expenditures are listed in the LCAP under more than one goal, the expenditures should be counted only once.</w:t>
      </w:r>
    </w:p>
    <w:p w:rsidR="00B745B1" w:rsidRDefault="00B745B1" w:rsidP="00B745B1">
      <w:pPr>
        <w:spacing w:line="259" w:lineRule="auto"/>
        <w:ind w:left="1080"/>
      </w:pPr>
    </w:p>
    <w:p w:rsidR="00B745B1" w:rsidRDefault="00B745B1" w:rsidP="00B745B1">
      <w:pPr>
        <w:numPr>
          <w:ilvl w:val="0"/>
          <w:numId w:val="2"/>
        </w:numPr>
        <w:spacing w:line="259" w:lineRule="auto"/>
        <w:ind w:left="1080" w:hanging="360"/>
        <w:rPr>
          <w:sz w:val="22"/>
          <w:szCs w:val="22"/>
        </w:rPr>
      </w:pPr>
      <w:r>
        <w:rPr>
          <w:b/>
          <w:sz w:val="22"/>
          <w:szCs w:val="22"/>
        </w:rPr>
        <w:t xml:space="preserve">Description of any use(s) of the General Fund Budget Expenditures specified above for the LCAP year not included in the LCAP: </w:t>
      </w:r>
      <w:r>
        <w:rPr>
          <w:sz w:val="22"/>
          <w:szCs w:val="22"/>
        </w:rPr>
        <w:t>Briefly describe expenditures included in total General Fund Expenditures that are not included in the total funds budgeted for planned actions/services for the LCAP year. (Note: The total funds budgeted for planned actions/services may include funds other than general fund expenditures.)</w:t>
      </w:r>
    </w:p>
    <w:p w:rsidR="00B745B1" w:rsidRDefault="00B745B1" w:rsidP="00B745B1">
      <w:pPr>
        <w:ind w:left="720"/>
      </w:pPr>
    </w:p>
    <w:p w:rsidR="00B745B1" w:rsidRDefault="00B745B1" w:rsidP="00B745B1">
      <w:pPr>
        <w:numPr>
          <w:ilvl w:val="0"/>
          <w:numId w:val="2"/>
        </w:numPr>
        <w:spacing w:line="259" w:lineRule="auto"/>
        <w:ind w:left="1080" w:hanging="360"/>
        <w:rPr>
          <w:sz w:val="22"/>
          <w:szCs w:val="22"/>
        </w:rPr>
      </w:pPr>
      <w:r>
        <w:rPr>
          <w:b/>
          <w:sz w:val="22"/>
          <w:szCs w:val="22"/>
        </w:rPr>
        <w:t>Total Projected LCFF Revenues for LCAP Year:</w:t>
      </w:r>
      <w:r>
        <w:rPr>
          <w:sz w:val="22"/>
          <w:szCs w:val="22"/>
        </w:rPr>
        <w:t xml:space="preserve"> This amount is the total amount of LCFF funding the LEA estimates it will receive pursuant to </w:t>
      </w:r>
      <w:r>
        <w:rPr>
          <w:i/>
          <w:sz w:val="22"/>
          <w:szCs w:val="22"/>
        </w:rPr>
        <w:t>EC</w:t>
      </w:r>
      <w:r>
        <w:rPr>
          <w:sz w:val="22"/>
          <w:szCs w:val="22"/>
        </w:rPr>
        <w:t xml:space="preserve"> sections 42238.02 (for school districts and charter schools) and 2574 (for county offices of education), as implemented by</w:t>
      </w:r>
      <w:r>
        <w:rPr>
          <w:i/>
          <w:sz w:val="22"/>
          <w:szCs w:val="22"/>
        </w:rPr>
        <w:t xml:space="preserve"> EC </w:t>
      </w:r>
      <w:r>
        <w:rPr>
          <w:sz w:val="22"/>
          <w:szCs w:val="22"/>
        </w:rPr>
        <w:t xml:space="preserve">sections 42238.03 and 2575 for the LCAP year respectively.  </w:t>
      </w:r>
    </w:p>
    <w:p w:rsidR="00B745B1" w:rsidRDefault="00B745B1" w:rsidP="00B745B1">
      <w:pPr>
        <w:spacing w:line="259" w:lineRule="auto"/>
        <w:ind w:left="1080"/>
      </w:pPr>
      <w:bookmarkStart w:id="70" w:name="34g0dwd" w:colFirst="0" w:colLast="0"/>
      <w:bookmarkEnd w:id="70"/>
    </w:p>
    <w:p w:rsidR="00B745B1" w:rsidRDefault="00B745B1" w:rsidP="00B745B1">
      <w:pPr>
        <w:spacing w:before="240" w:after="120"/>
      </w:pPr>
      <w:r>
        <w:rPr>
          <w:b/>
          <w:color w:val="0563C1"/>
          <w:u w:val="single"/>
        </w:rPr>
        <w:t>Annual Update</w:t>
      </w:r>
    </w:p>
    <w:p w:rsidR="00B745B1" w:rsidRDefault="00B745B1" w:rsidP="00B745B1">
      <w:pPr>
        <w:spacing w:before="120" w:after="120"/>
      </w:pPr>
      <w:r>
        <w:rPr>
          <w:sz w:val="22"/>
          <w:szCs w:val="22"/>
        </w:rPr>
        <w:t xml:space="preserve">The planned goals, expected outcomes, actions/services, and budgeted expenditures must be copied verbatim from the previous year’s* approved LCAP. Minor typographical errors may be corrected.  </w:t>
      </w:r>
    </w:p>
    <w:p w:rsidR="00B745B1" w:rsidRDefault="00B745B1" w:rsidP="00B745B1">
      <w:pPr>
        <w:spacing w:after="120"/>
        <w:ind w:left="450"/>
      </w:pPr>
      <w:bookmarkStart w:id="71" w:name="1jlao46" w:colFirst="0" w:colLast="0"/>
      <w:bookmarkEnd w:id="71"/>
      <w:r>
        <w:rPr>
          <w:sz w:val="22"/>
          <w:szCs w:val="22"/>
        </w:rPr>
        <w:t xml:space="preserve">* For example, for LCAP year 2017/18 of the 2017/18 – 2019/20 LCAP, review the goals in the 2016/17 LCAP. Moving forward, review the goals from the most recent LCAP year. For example, LCAP year 2020/21 will review goals from the 2019/20 LCAP year, which is the last year of the 2017/18 – 2019/20 LCAP. </w:t>
      </w:r>
    </w:p>
    <w:p w:rsidR="00B745B1" w:rsidRDefault="00B745B1" w:rsidP="00B745B1">
      <w:pPr>
        <w:spacing w:after="120"/>
        <w:ind w:left="450"/>
      </w:pPr>
      <w:bookmarkStart w:id="72" w:name="_43ky6rz" w:colFirst="0" w:colLast="0"/>
      <w:bookmarkEnd w:id="72"/>
      <w:r>
        <w:rPr>
          <w:b/>
          <w:color w:val="0563C1"/>
          <w:sz w:val="22"/>
          <w:szCs w:val="22"/>
          <w:u w:val="single"/>
        </w:rPr>
        <w:t>Annual Measurable Outcomes</w:t>
      </w:r>
    </w:p>
    <w:p w:rsidR="00B745B1" w:rsidRDefault="00B745B1" w:rsidP="00B745B1">
      <w:pPr>
        <w:spacing w:after="120"/>
        <w:ind w:left="810"/>
      </w:pPr>
      <w:bookmarkStart w:id="73" w:name="_2iq8gzs" w:colFirst="0" w:colLast="0"/>
      <w:bookmarkEnd w:id="73"/>
      <w:r>
        <w:rPr>
          <w:sz w:val="22"/>
          <w:szCs w:val="22"/>
        </w:rPr>
        <w:t xml:space="preserve">For each goal in the prior year, identify and review the actual measurable outcomes as compared to the expected annual measurable outcomes identified in the prior year for the goal. </w:t>
      </w:r>
    </w:p>
    <w:p w:rsidR="00B745B1" w:rsidRDefault="00B745B1" w:rsidP="00B745B1">
      <w:pPr>
        <w:spacing w:before="120" w:after="120"/>
        <w:ind w:left="450"/>
      </w:pPr>
      <w:r>
        <w:rPr>
          <w:b/>
          <w:color w:val="0563C1"/>
          <w:sz w:val="22"/>
          <w:szCs w:val="22"/>
          <w:u w:val="single"/>
        </w:rPr>
        <w:t>Actions/Services</w:t>
      </w:r>
    </w:p>
    <w:p w:rsidR="00B745B1" w:rsidRDefault="00B745B1" w:rsidP="00B745B1">
      <w:pPr>
        <w:spacing w:before="120" w:after="120"/>
        <w:ind w:left="810"/>
      </w:pPr>
      <w:r>
        <w:rPr>
          <w:sz w:val="22"/>
          <w:szCs w:val="22"/>
        </w:rPr>
        <w:t xml:space="preserve">Identify the planned Actions/Services and the budgeted expenditures to implement these actions toward achieving the described goal. Identify the </w:t>
      </w:r>
      <w:r>
        <w:rPr>
          <w:b/>
          <w:sz w:val="22"/>
          <w:szCs w:val="22"/>
        </w:rPr>
        <w:t>actual</w:t>
      </w:r>
      <w:bookmarkStart w:id="74" w:name="xvir7l" w:colFirst="0" w:colLast="0"/>
      <w:bookmarkEnd w:id="74"/>
      <w:r>
        <w:rPr>
          <w:sz w:val="22"/>
          <w:szCs w:val="22"/>
        </w:rPr>
        <w:t xml:space="preserve"> actions/services implemented to meet the described goal and the estimated actual annual expenditures to implement the actions/services. As applicable, identify any changes to the students or student groups served, or to the planned location of the actions/services provided.</w:t>
      </w:r>
    </w:p>
    <w:p w:rsidR="00B745B1" w:rsidRDefault="00B745B1" w:rsidP="00B745B1">
      <w:pPr>
        <w:spacing w:before="120" w:after="120"/>
        <w:ind w:left="450"/>
      </w:pPr>
      <w:bookmarkStart w:id="75" w:name="_3hv69ve" w:colFirst="0" w:colLast="0"/>
      <w:bookmarkEnd w:id="75"/>
      <w:r>
        <w:rPr>
          <w:b/>
          <w:color w:val="0563C1"/>
          <w:sz w:val="22"/>
          <w:szCs w:val="22"/>
          <w:u w:val="single"/>
        </w:rPr>
        <w:t>Analysis</w:t>
      </w:r>
    </w:p>
    <w:p w:rsidR="00B745B1" w:rsidRDefault="00B745B1" w:rsidP="00B745B1">
      <w:pPr>
        <w:spacing w:after="120"/>
        <w:ind w:left="810"/>
      </w:pPr>
      <w:r>
        <w:rPr>
          <w:sz w:val="22"/>
          <w:szCs w:val="22"/>
        </w:rPr>
        <w:lastRenderedPageBreak/>
        <w:t>Using actual annual measurable outcome data, including data from the LCFF Evaluation Rubrics, analyze whether the planned actions/services were effective in achieving the goal. Respond to the prompts as instructed.</w:t>
      </w:r>
    </w:p>
    <w:p w:rsidR="00B745B1" w:rsidRDefault="00B745B1" w:rsidP="00B745B1">
      <w:pPr>
        <w:numPr>
          <w:ilvl w:val="0"/>
          <w:numId w:val="13"/>
        </w:numPr>
        <w:ind w:left="1260" w:hanging="360"/>
        <w:contextualSpacing/>
        <w:rPr>
          <w:sz w:val="22"/>
          <w:szCs w:val="22"/>
        </w:rPr>
      </w:pPr>
      <w:r>
        <w:rPr>
          <w:sz w:val="22"/>
          <w:szCs w:val="22"/>
        </w:rPr>
        <w:t xml:space="preserve">Describe the overall implementation of the actions/services to achieve the articulated goal. Include a discussion of relevant challenges and successes experienced with the implementation process. </w:t>
      </w:r>
    </w:p>
    <w:p w:rsidR="00B745B1" w:rsidRDefault="00B745B1" w:rsidP="00B745B1">
      <w:pPr>
        <w:numPr>
          <w:ilvl w:val="0"/>
          <w:numId w:val="13"/>
        </w:numPr>
        <w:spacing w:before="120" w:after="120"/>
        <w:ind w:left="1260" w:hanging="360"/>
        <w:rPr>
          <w:sz w:val="22"/>
          <w:szCs w:val="22"/>
        </w:rPr>
      </w:pPr>
      <w:r>
        <w:rPr>
          <w:sz w:val="22"/>
          <w:szCs w:val="22"/>
        </w:rPr>
        <w:t>Describe the overall effectiveness of the actions/services to achieve the articulated goal as measured by the LEA.</w:t>
      </w:r>
    </w:p>
    <w:p w:rsidR="00B745B1" w:rsidRDefault="00B745B1" w:rsidP="00B745B1">
      <w:pPr>
        <w:numPr>
          <w:ilvl w:val="0"/>
          <w:numId w:val="13"/>
        </w:numPr>
        <w:spacing w:after="120"/>
        <w:ind w:left="1260" w:hanging="360"/>
        <w:rPr>
          <w:sz w:val="22"/>
          <w:szCs w:val="22"/>
        </w:rPr>
      </w:pPr>
      <w:r>
        <w:rPr>
          <w:sz w:val="22"/>
          <w:szCs w:val="22"/>
        </w:rPr>
        <w:t>Explain material differences between Budgeted Expenditures and Estimated Actual Expenditures. Minor variances in expenditures or a dollar-for-dollar accounting is not required.</w:t>
      </w:r>
    </w:p>
    <w:p w:rsidR="00B745B1" w:rsidRDefault="00B745B1" w:rsidP="00B745B1">
      <w:pPr>
        <w:numPr>
          <w:ilvl w:val="0"/>
          <w:numId w:val="13"/>
        </w:numPr>
        <w:spacing w:after="120"/>
        <w:ind w:left="1260" w:hanging="360"/>
        <w:rPr>
          <w:sz w:val="22"/>
          <w:szCs w:val="22"/>
        </w:rPr>
      </w:pPr>
      <w:r>
        <w:rPr>
          <w:sz w:val="22"/>
          <w:szCs w:val="22"/>
        </w:rPr>
        <w:t>Describe any changes made to this goal, expected outcomes, metrics, or actions and services to achieve this goal as a result of this analysis and analysis of the data provided in the LCFF Evaluation Rubrics, as applicable.  Identify where those changes can be found in the LCAP.</w:t>
      </w:r>
    </w:p>
    <w:p w:rsidR="00B745B1" w:rsidRDefault="00B745B1" w:rsidP="00B745B1">
      <w:pPr>
        <w:spacing w:after="120"/>
      </w:pPr>
      <w:bookmarkStart w:id="76" w:name="_1x0gk37" w:colFirst="0" w:colLast="0"/>
      <w:bookmarkEnd w:id="76"/>
      <w:r>
        <w:rPr>
          <w:b/>
          <w:color w:val="0563C1"/>
          <w:u w:val="single"/>
        </w:rPr>
        <w:t>Stakeholder Engagement</w:t>
      </w:r>
      <w:r>
        <w:rPr>
          <w:noProof/>
        </w:rPr>
        <mc:AlternateContent>
          <mc:Choice Requires="wps">
            <w:drawing>
              <wp:anchor distT="45720" distB="45720" distL="114300" distR="114300" simplePos="0" relativeHeight="251668480" behindDoc="0" locked="0" layoutInCell="0" hidden="0" allowOverlap="1" wp14:anchorId="3B4FB93F" wp14:editId="7C826D97">
                <wp:simplePos x="0" y="0"/>
                <wp:positionH relativeFrom="margin">
                  <wp:posOffset>3035300</wp:posOffset>
                </wp:positionH>
                <wp:positionV relativeFrom="paragraph">
                  <wp:posOffset>9474200</wp:posOffset>
                </wp:positionV>
                <wp:extent cx="800100" cy="241300"/>
                <wp:effectExtent l="0" t="0" r="0" b="0"/>
                <wp:wrapNone/>
                <wp:docPr id="6" name="Rectangle 6"/>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3B4FB93F" id="Rectangle 6" o:spid="_x0000_s1065" style="position:absolute;margin-left:239pt;margin-top:746pt;width:63pt;height:19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r>
        <w:rPr>
          <w:sz w:val="22"/>
          <w:szCs w:val="22"/>
        </w:rPr>
        <w:t>Meaningful engagement of parents, students, and other stakeholders, including those representing the student groups identified by LCFF, is critical to the development of the LCAP and the budget process. Education Code identifies the minimum consultation requirements for school districts and county offices of education as consulting with teachers, principals, administrators, other school personnel, local bargaining units of the school district, parents, and pupils in developing the LCAP. Education Code requires charter schools to consult with teachers, principals, administrators, other school personnel, parents, and pupils in developing the LCAP. In addition, Education Code Section 48985 specifies the requirements for the translation of notices, reports, statements, or records sent to a parent or guardian.</w:t>
      </w:r>
    </w:p>
    <w:p w:rsidR="00B745B1" w:rsidRDefault="00B745B1" w:rsidP="00B745B1"/>
    <w:p w:rsidR="00B745B1" w:rsidRDefault="00B745B1" w:rsidP="00B745B1">
      <w:pPr>
        <w:spacing w:after="120"/>
      </w:pPr>
      <w:r>
        <w:rPr>
          <w:sz w:val="22"/>
          <w:szCs w:val="22"/>
        </w:rPr>
        <w:t xml:space="preserve">The LCAP should be shared with, and LEAs should request input from, school site-level advisory groups, as applicable (e.g., school site councils, English Learner Advisory Councils, student advisory groups, etc.), to facilitate alignment between school-site and district-level goals and actions. An LEA may incorporate or reference actions described in other plans that are being undertaken to meet specific goals.  </w:t>
      </w:r>
    </w:p>
    <w:p w:rsidR="00B745B1" w:rsidRDefault="00B745B1" w:rsidP="00B745B1">
      <w:pPr>
        <w:spacing w:after="120"/>
        <w:ind w:left="540"/>
      </w:pPr>
      <w:r>
        <w:rPr>
          <w:b/>
          <w:sz w:val="22"/>
          <w:szCs w:val="22"/>
        </w:rPr>
        <w:t>Instructions:</w:t>
      </w:r>
      <w:r>
        <w:rPr>
          <w:sz w:val="22"/>
          <w:szCs w:val="22"/>
        </w:rPr>
        <w:t xml:space="preserve"> The stakeholder engagement process is an ongoing, annual process. The requirements for this section are the same for each year of a three-year LCAP. When developing the LCAP, mark the appropriate LCAP year, and describe the stakeholder engagement process used to develop the LCAP and Annual Update.  When developing the LCAP in year 2 or year 3, mark the appropriate LCAP year and replace the previous stakeholder narrative(s) and describe the stakeholder engagement process used to develop the current year LCAP and Annual Update.</w:t>
      </w:r>
    </w:p>
    <w:p w:rsidR="00B745B1" w:rsidRDefault="00B745B1" w:rsidP="00B745B1">
      <w:pPr>
        <w:spacing w:after="120"/>
        <w:ind w:left="1170"/>
      </w:pPr>
      <w:r>
        <w:rPr>
          <w:b/>
          <w:sz w:val="22"/>
          <w:szCs w:val="22"/>
        </w:rPr>
        <w:t>School districts and county offices of education:</w:t>
      </w:r>
      <w:r>
        <w:rPr>
          <w:sz w:val="22"/>
          <w:szCs w:val="22"/>
        </w:rPr>
        <w:t xml:space="preserve"> Describe the process used to consult with the Parent Advisory Committee, the English Learner Parent Advisory Committee, parents, students, school personnel, the LEA’s local bargaining units, and the community to inform the development of the LCAP and the annual review and analysis for the indicated LCAP year.</w:t>
      </w:r>
    </w:p>
    <w:p w:rsidR="00B745B1" w:rsidRDefault="00B745B1" w:rsidP="00B745B1">
      <w:pPr>
        <w:spacing w:after="120"/>
        <w:ind w:left="1170"/>
      </w:pPr>
      <w:r>
        <w:rPr>
          <w:b/>
          <w:sz w:val="22"/>
          <w:szCs w:val="22"/>
        </w:rPr>
        <w:t>Charter schools:</w:t>
      </w:r>
      <w:r>
        <w:rPr>
          <w:sz w:val="22"/>
          <w:szCs w:val="22"/>
        </w:rPr>
        <w:t xml:space="preserve"> Describe the process used to consult with teachers, principals, administrators, other school personnel, parents, and students to inform the development of the LCAP and the annual review and analysis for the indicated LCAP year. </w:t>
      </w:r>
    </w:p>
    <w:p w:rsidR="00B745B1" w:rsidRDefault="00B745B1" w:rsidP="00B745B1">
      <w:pPr>
        <w:spacing w:after="120"/>
        <w:ind w:left="540"/>
      </w:pPr>
      <w:bookmarkStart w:id="77" w:name="_4h042r0" w:colFirst="0" w:colLast="0"/>
      <w:bookmarkEnd w:id="77"/>
      <w:r>
        <w:rPr>
          <w:sz w:val="22"/>
          <w:szCs w:val="22"/>
        </w:rPr>
        <w:t>Describe how the consultation process impacted the development of the LCAP and annual update for the indicated LCAP year, including the goals, actions, services, and expenditures.</w:t>
      </w:r>
    </w:p>
    <w:p w:rsidR="00B745B1" w:rsidRDefault="00B745B1" w:rsidP="00B745B1">
      <w:pPr>
        <w:spacing w:before="240" w:after="120"/>
      </w:pPr>
      <w:bookmarkStart w:id="78" w:name="_2w5ecyt" w:colFirst="0" w:colLast="0"/>
      <w:bookmarkEnd w:id="78"/>
      <w:r>
        <w:rPr>
          <w:b/>
          <w:color w:val="0563C1"/>
          <w:u w:val="single"/>
        </w:rPr>
        <w:lastRenderedPageBreak/>
        <w:t>Goals, Actions, and Services</w:t>
      </w:r>
    </w:p>
    <w:p w:rsidR="00B745B1" w:rsidRDefault="00B745B1" w:rsidP="00B745B1">
      <w:pPr>
        <w:spacing w:after="120"/>
      </w:pPr>
      <w:r>
        <w:rPr>
          <w:sz w:val="22"/>
          <w:szCs w:val="22"/>
        </w:rPr>
        <w:t>LEAs must include a description of the annual goals, for all students and each LCFF identified group of students, to be achieved for each state priority as applicable to type of LEA. An LEA may also include additional local priorities. This section shall also include a description of the specific planned actions an LEA will take to meet the identified goals, and a description of the expenditures required to implement the specific actions.</w:t>
      </w:r>
    </w:p>
    <w:p w:rsidR="00B745B1" w:rsidRDefault="00B745B1" w:rsidP="00B745B1">
      <w:pPr>
        <w:spacing w:after="120"/>
        <w:ind w:left="720"/>
      </w:pPr>
      <w:r>
        <w:rPr>
          <w:b/>
          <w:sz w:val="22"/>
          <w:szCs w:val="22"/>
        </w:rPr>
        <w:t>School districts and county offices of education:</w:t>
      </w:r>
      <w:r>
        <w:rPr>
          <w:sz w:val="22"/>
          <w:szCs w:val="22"/>
        </w:rPr>
        <w:t xml:space="preserve"> The LCAP is a three-year plan, which is reviewed and updated annually, as required.  </w:t>
      </w:r>
    </w:p>
    <w:p w:rsidR="00B745B1" w:rsidRDefault="00B745B1" w:rsidP="00B745B1">
      <w:pPr>
        <w:spacing w:after="120"/>
        <w:ind w:left="720"/>
      </w:pPr>
      <w:bookmarkStart w:id="79" w:name="_1baon6m" w:colFirst="0" w:colLast="0"/>
      <w:bookmarkEnd w:id="79"/>
      <w:r>
        <w:rPr>
          <w:b/>
          <w:sz w:val="22"/>
          <w:szCs w:val="22"/>
        </w:rPr>
        <w:t>Charter schools:</w:t>
      </w:r>
      <w:r>
        <w:rPr>
          <w:sz w:val="22"/>
          <w:szCs w:val="22"/>
        </w:rPr>
        <w:t xml:space="preserve"> The number of years addressed in the LCAP may align with the term of the charter schools budget, typically one year, which is submitted to the school’s authorizer. If year 2 and/or year 3 is not applicable, charter schools must specify as such.  </w:t>
      </w:r>
    </w:p>
    <w:p w:rsidR="00B745B1" w:rsidRDefault="00B745B1" w:rsidP="00B745B1">
      <w:pPr>
        <w:spacing w:after="120"/>
        <w:ind w:left="360"/>
      </w:pPr>
      <w:r>
        <w:rPr>
          <w:b/>
          <w:sz w:val="22"/>
          <w:szCs w:val="22"/>
        </w:rPr>
        <w:t>New, Modified, Unchanged</w:t>
      </w:r>
    </w:p>
    <w:p w:rsidR="00B745B1" w:rsidRDefault="00B745B1" w:rsidP="00B745B1">
      <w:pPr>
        <w:spacing w:after="120"/>
        <w:ind w:left="720"/>
      </w:pPr>
      <w:r>
        <w:rPr>
          <w:sz w:val="22"/>
          <w:szCs w:val="22"/>
        </w:rPr>
        <w:t>As part of the LCAP development process, which includes the annual update and stakeholder engagement, indicate if the goal, identified need, related state and/or local priorities, and/or expected annual measurable outcomes for the current LCAP year or future LCAP years are modified or unchanged from the previous year’s LCAP; or, specify if the goal is new.</w:t>
      </w:r>
      <w:bookmarkStart w:id="80" w:name="3vac5uf" w:colFirst="0" w:colLast="0"/>
      <w:bookmarkEnd w:id="80"/>
      <w:r>
        <w:rPr>
          <w:noProof/>
        </w:rPr>
        <mc:AlternateContent>
          <mc:Choice Requires="wps">
            <w:drawing>
              <wp:anchor distT="45720" distB="45720" distL="114300" distR="114300" simplePos="0" relativeHeight="251669504" behindDoc="0" locked="0" layoutInCell="0" hidden="0" allowOverlap="1" wp14:anchorId="32B3338A" wp14:editId="1FCD0E60">
                <wp:simplePos x="0" y="0"/>
                <wp:positionH relativeFrom="margin">
                  <wp:posOffset>3035300</wp:posOffset>
                </wp:positionH>
                <wp:positionV relativeFrom="paragraph">
                  <wp:posOffset>9436100</wp:posOffset>
                </wp:positionV>
                <wp:extent cx="800100" cy="241300"/>
                <wp:effectExtent l="0" t="0" r="0" b="0"/>
                <wp:wrapNone/>
                <wp:docPr id="20" name="Rectangle 20"/>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32B3338A" id="Rectangle 20" o:spid="_x0000_s1066" style="position:absolute;left:0;text-align:left;margin-left:239pt;margin-top:743pt;width:63pt;height:19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" o:allowincell="f" stroked="f">
                <v:textbox inset="2.53958mm,1.2694mm,2.53958mm,1.2694mm">
                  <w:txbxContent>
                    <w:p w:rsidR="00DF2144" w:rsidRDefault="00DF2144" w:rsidP="00B745B1">
                      <w:pPr>
                        <w:jc w:val="center"/>
                        <w:textDirection w:val="btLr"/>
                      </w:pPr>
                      <w:r>
                        <w:rPr>
                          <w:b/>
                          <w:sz w:val="20"/>
                        </w:rPr>
                        <w:t>Draf</w:t>
                      </w:r>
                      <w:bookmarkStart w:id="81" w:name="_GoBack"/>
                      <w:bookmarkEnd w:id="81"/>
                      <w:r>
                        <w:rPr>
                          <w:b/>
                          <w:sz w:val="20"/>
                        </w:rPr>
                        <w:t>t</w:t>
                      </w:r>
                    </w:p>
                    <w:p w:rsidR="00DF2144" w:rsidRDefault="00DF2144" w:rsidP="00B745B1">
                      <w:pPr>
                        <w:textDirection w:val="btLr"/>
                      </w:pPr>
                    </w:p>
                  </w:txbxContent>
                </v:textbox>
                <w10:wrap anchorx="margin"/>
              </v:rect>
            </w:pict>
          </mc:Fallback>
        </mc:AlternateContent>
      </w:r>
    </w:p>
    <w:p w:rsidR="00B745B1" w:rsidRDefault="00B745B1" w:rsidP="00B745B1">
      <w:pPr>
        <w:spacing w:after="120"/>
        <w:ind w:left="450"/>
      </w:pPr>
    </w:p>
    <w:p w:rsidR="00B745B1" w:rsidRDefault="00B745B1" w:rsidP="00B745B1">
      <w:pPr>
        <w:spacing w:after="120"/>
        <w:ind w:left="450"/>
      </w:pPr>
      <w:bookmarkStart w:id="81" w:name="_2afmg28" w:colFirst="0" w:colLast="0"/>
      <w:bookmarkEnd w:id="81"/>
      <w:r>
        <w:rPr>
          <w:b/>
          <w:color w:val="0563C1"/>
          <w:sz w:val="22"/>
          <w:szCs w:val="22"/>
          <w:u w:val="single"/>
        </w:rPr>
        <w:t>Goal</w:t>
      </w:r>
    </w:p>
    <w:p w:rsidR="00B745B1" w:rsidRDefault="00B745B1" w:rsidP="00B745B1">
      <w:pPr>
        <w:spacing w:after="120"/>
        <w:ind w:left="720"/>
      </w:pPr>
      <w:bookmarkStart w:id="82" w:name="_pkwqa1" w:colFirst="0" w:colLast="0"/>
      <w:bookmarkEnd w:id="82"/>
      <w:r>
        <w:rPr>
          <w:sz w:val="22"/>
          <w:szCs w:val="22"/>
        </w:rPr>
        <w:t xml:space="preserve">State the goal. LEAs may number the goals using the “Goal #” box for ease of reference. A goal is a broad statement that describes the desired result to which all actions/services are directed. A goal answers the question: What is the LEA seeking to achieve?  </w:t>
      </w:r>
    </w:p>
    <w:p w:rsidR="00B745B1" w:rsidRDefault="00B745B1" w:rsidP="00B745B1">
      <w:pPr>
        <w:spacing w:after="120"/>
        <w:ind w:left="450"/>
      </w:pPr>
      <w:bookmarkStart w:id="83" w:name="_39kk8xu" w:colFirst="0" w:colLast="0"/>
      <w:bookmarkEnd w:id="83"/>
      <w:r>
        <w:rPr>
          <w:b/>
          <w:color w:val="0563C1"/>
          <w:sz w:val="22"/>
          <w:szCs w:val="22"/>
          <w:u w:val="single"/>
        </w:rPr>
        <w:t>Related State and/or Local Priorities</w:t>
      </w:r>
    </w:p>
    <w:p w:rsidR="00B745B1" w:rsidRDefault="00B745B1" w:rsidP="00B745B1">
      <w:pPr>
        <w:spacing w:after="120"/>
        <w:ind w:left="720"/>
      </w:pPr>
      <w:bookmarkStart w:id="84" w:name="_1opuj5n" w:colFirst="0" w:colLast="0"/>
      <w:bookmarkEnd w:id="84"/>
      <w:r>
        <w:rPr>
          <w:sz w:val="22"/>
          <w:szCs w:val="22"/>
        </w:rPr>
        <w:t>Identify the state and/or local priorities addressed by the goal by placing a check mark next to the applicable priority or priorities. The LCAP must include goals that address each of the state priorities, as applicable to the type of LEA, and any additional local priorities; however, one goal may address multiple priorities. (</w:t>
      </w:r>
      <w:hyperlink w:anchor="2ce457m">
        <w:r>
          <w:rPr>
            <w:color w:val="0563C1"/>
            <w:sz w:val="22"/>
            <w:szCs w:val="22"/>
            <w:u w:val="single"/>
          </w:rPr>
          <w:t>Link to State Priorities</w:t>
        </w:r>
      </w:hyperlink>
      <w:r>
        <w:rPr>
          <w:sz w:val="22"/>
          <w:szCs w:val="22"/>
        </w:rPr>
        <w:t>)</w:t>
      </w:r>
      <w:bookmarkStart w:id="85" w:name="48pi1tg" w:colFirst="0" w:colLast="0"/>
      <w:bookmarkEnd w:id="85"/>
    </w:p>
    <w:p w:rsidR="00B745B1" w:rsidRDefault="00B745B1" w:rsidP="00B745B1">
      <w:pPr>
        <w:spacing w:after="120"/>
        <w:ind w:left="450"/>
      </w:pPr>
      <w:bookmarkStart w:id="86" w:name="_2nusc19" w:colFirst="0" w:colLast="0"/>
      <w:bookmarkEnd w:id="86"/>
      <w:r>
        <w:rPr>
          <w:b/>
          <w:color w:val="0563C1"/>
          <w:sz w:val="22"/>
          <w:szCs w:val="22"/>
          <w:u w:val="single"/>
        </w:rPr>
        <w:t>Identified Need</w:t>
      </w:r>
    </w:p>
    <w:p w:rsidR="00B745B1" w:rsidRDefault="00B745B1" w:rsidP="00B745B1">
      <w:pPr>
        <w:spacing w:after="120"/>
        <w:ind w:left="720"/>
      </w:pPr>
      <w:bookmarkStart w:id="87" w:name="_1302m92" w:colFirst="0" w:colLast="0"/>
      <w:bookmarkEnd w:id="87"/>
      <w:r>
        <w:rPr>
          <w:sz w:val="22"/>
          <w:szCs w:val="22"/>
        </w:rPr>
        <w:t>Describe the needs that led to establishing the goal.  The identified needs may be based on quantitative or qualitative information, including, but not limited to, results of the annual update process or performance data from the LCFF Evaluation Rubrics, as applicable.</w:t>
      </w:r>
    </w:p>
    <w:p w:rsidR="00B745B1" w:rsidRDefault="00B745B1" w:rsidP="00B745B1">
      <w:pPr>
        <w:spacing w:after="120"/>
        <w:ind w:left="450"/>
      </w:pPr>
      <w:bookmarkStart w:id="88" w:name="_3mzq4wv" w:colFirst="0" w:colLast="0"/>
      <w:bookmarkEnd w:id="88"/>
      <w:r>
        <w:rPr>
          <w:b/>
          <w:color w:val="0563C1"/>
          <w:sz w:val="22"/>
          <w:szCs w:val="22"/>
          <w:u w:val="single"/>
        </w:rPr>
        <w:t>Expected Annual Measurable Outcomes</w:t>
      </w:r>
    </w:p>
    <w:p w:rsidR="00B745B1" w:rsidRDefault="00B745B1" w:rsidP="00B745B1">
      <w:pPr>
        <w:spacing w:after="120"/>
        <w:ind w:left="720"/>
      </w:pPr>
      <w:r>
        <w:rPr>
          <w:sz w:val="22"/>
          <w:szCs w:val="22"/>
        </w:rPr>
        <w:t>For each LCAP year, identify the metric(s) or indicator(s) that the LEA will use to track progress toward the expected outcomes. LEAs may identify metrics for specific student groups. Include in the baseline column the most recent data associated with this metric or indicator available at the time of adoption of the LCAP for the first year of the three-year plan. The most recent data associated with a metric or indicator includes data as reported in the annual update of the LCAP year immediately preceding the three-year plan, as applicable. The baseline data shall remain unchanged throughout the three-year LCAP. In the subsequent year columns, identify the progress to be made in each year of the three-year cycle of the LCAP.  Consider how expected outcomes in any given year are related to the expected outcomes for subsequent years.</w:t>
      </w:r>
    </w:p>
    <w:p w:rsidR="00B745B1" w:rsidRDefault="00B745B1" w:rsidP="00B745B1">
      <w:pPr>
        <w:spacing w:after="120"/>
        <w:ind w:left="720"/>
      </w:pPr>
      <w:bookmarkStart w:id="89" w:name="_2250f4o" w:colFirst="0" w:colLast="0"/>
      <w:bookmarkEnd w:id="89"/>
      <w:r>
        <w:rPr>
          <w:sz w:val="22"/>
          <w:szCs w:val="22"/>
        </w:rPr>
        <w:lastRenderedPageBreak/>
        <w:t xml:space="preserve">The metrics may be quantitative or qualitative, but at minimum an LEA must use the applicable required metrics for the related state priorities, in each LCAP year as applicable to the type of LEA.  For the student engagement priority metrics, as applicable, LEAs must calculate the rates as described in the </w:t>
      </w:r>
      <w:hyperlink w:anchor="3bj1y38">
        <w:r>
          <w:rPr>
            <w:color w:val="0563C1"/>
            <w:sz w:val="22"/>
            <w:szCs w:val="22"/>
            <w:u w:val="single"/>
          </w:rPr>
          <w:t>LCAP Template Appendix, sections (a) through (d)</w:t>
        </w:r>
      </w:hyperlink>
      <w:r>
        <w:rPr>
          <w:sz w:val="22"/>
          <w:szCs w:val="22"/>
        </w:rPr>
        <w:t>.</w:t>
      </w:r>
      <w:bookmarkStart w:id="90" w:name="haapch" w:colFirst="0" w:colLast="0"/>
      <w:bookmarkEnd w:id="90"/>
    </w:p>
    <w:p w:rsidR="00B745B1" w:rsidRDefault="00B745B1" w:rsidP="00B745B1">
      <w:pPr>
        <w:spacing w:before="120" w:after="240"/>
        <w:ind w:left="446"/>
      </w:pPr>
      <w:bookmarkStart w:id="91" w:name="_319y80a" w:colFirst="0" w:colLast="0"/>
      <w:bookmarkEnd w:id="91"/>
      <w:r>
        <w:rPr>
          <w:b/>
          <w:color w:val="0563C1"/>
          <w:u w:val="single"/>
        </w:rPr>
        <w:t>Planned Actions/Services</w:t>
      </w:r>
    </w:p>
    <w:p w:rsidR="00B745B1" w:rsidRDefault="00B745B1" w:rsidP="00B745B1">
      <w:pPr>
        <w:ind w:left="720"/>
      </w:pPr>
      <w:r>
        <w:rPr>
          <w:sz w:val="22"/>
          <w:szCs w:val="22"/>
        </w:rPr>
        <w:t xml:space="preserve">For each action/service, the LEA must complete either the section “For Actions/Services not contributing to meeting Increased or Improved Services Requirement” </w:t>
      </w:r>
      <w:r>
        <w:rPr>
          <w:sz w:val="20"/>
          <w:szCs w:val="20"/>
        </w:rPr>
        <w:t>or</w:t>
      </w:r>
      <w:r>
        <w:rPr>
          <w:sz w:val="22"/>
          <w:szCs w:val="22"/>
        </w:rPr>
        <w:t xml:space="preserve"> the section “For Actions/Services Contributing to Meeting the Increased or Improved Services Requirement.”  The LEA shall not complete both sections for a single action.</w:t>
      </w:r>
    </w:p>
    <w:p w:rsidR="00B745B1" w:rsidRDefault="00B745B1" w:rsidP="00B745B1"/>
    <w:p w:rsidR="00B745B1" w:rsidRDefault="00B745B1" w:rsidP="00B745B1">
      <w:pPr>
        <w:jc w:val="center"/>
      </w:pPr>
      <w:bookmarkStart w:id="92" w:name="_1gf8i83" w:colFirst="0" w:colLast="0"/>
      <w:bookmarkEnd w:id="92"/>
      <w:r>
        <w:rPr>
          <w:b/>
          <w:sz w:val="22"/>
          <w:szCs w:val="22"/>
        </w:rPr>
        <w:t>For Actions/Services Not Contributing to Meeting the Increased or Improved Services Requirement</w:t>
      </w:r>
    </w:p>
    <w:p w:rsidR="00B745B1" w:rsidRDefault="00B745B1" w:rsidP="00B745B1">
      <w:pPr>
        <w:spacing w:before="120" w:after="120"/>
        <w:ind w:left="720"/>
      </w:pPr>
      <w:bookmarkStart w:id="93" w:name="_40ew0vw" w:colFirst="0" w:colLast="0"/>
      <w:bookmarkEnd w:id="93"/>
      <w:r>
        <w:rPr>
          <w:b/>
          <w:color w:val="0563C1"/>
          <w:sz w:val="22"/>
          <w:szCs w:val="22"/>
          <w:u w:val="single"/>
        </w:rPr>
        <w:t xml:space="preserve">Students to be </w:t>
      </w:r>
      <w:proofErr w:type="gramStart"/>
      <w:r>
        <w:rPr>
          <w:b/>
          <w:color w:val="0563C1"/>
          <w:sz w:val="22"/>
          <w:szCs w:val="22"/>
          <w:u w:val="single"/>
        </w:rPr>
        <w:t>Served</w:t>
      </w:r>
      <w:proofErr w:type="gramEnd"/>
    </w:p>
    <w:p w:rsidR="00B745B1" w:rsidRDefault="00B745B1" w:rsidP="00B745B1">
      <w:pPr>
        <w:spacing w:before="120" w:after="120"/>
        <w:ind w:left="720"/>
      </w:pPr>
      <w:r>
        <w:rPr>
          <w:sz w:val="22"/>
          <w:szCs w:val="22"/>
        </w:rPr>
        <w:t>The “Students to be Served” box is to be completed for all actions/services except for those which are included by the LEA as contributing to meeting the requirement to increase or improve services for unduplicated students. Indicate in this box which students will benefit from the actions/services by checking “All”, “Students with Disabilities”, or “Specific Student Group(s)”. If “Specific Student Group(s)” is checked, identify the specific student group(s) as appropriate.</w:t>
      </w:r>
      <w:bookmarkStart w:id="94" w:name="2fk6b3p" w:colFirst="0" w:colLast="0"/>
      <w:bookmarkEnd w:id="94"/>
    </w:p>
    <w:p w:rsidR="00B745B1" w:rsidRDefault="00B745B1" w:rsidP="00B745B1">
      <w:pPr>
        <w:spacing w:before="120" w:after="120"/>
        <w:ind w:left="720"/>
      </w:pPr>
      <w:bookmarkStart w:id="95" w:name="_upglbi" w:colFirst="0" w:colLast="0"/>
      <w:bookmarkEnd w:id="95"/>
      <w:r>
        <w:rPr>
          <w:b/>
          <w:color w:val="0563C1"/>
          <w:sz w:val="22"/>
          <w:szCs w:val="22"/>
          <w:u w:val="single"/>
        </w:rPr>
        <w:t>Location(s)</w:t>
      </w:r>
    </w:p>
    <w:p w:rsidR="00B745B1" w:rsidRDefault="00B745B1" w:rsidP="00B745B1">
      <w:pPr>
        <w:spacing w:before="120" w:after="120"/>
        <w:ind w:left="720"/>
      </w:pPr>
      <w:r>
        <w:rPr>
          <w:sz w:val="22"/>
          <w:szCs w:val="22"/>
        </w:rPr>
        <w:t>Identify the location where the action/services will be provided. If the services are provided to all schools within the LEA, the LEA must indicate “All Schools”. If the services are provided to specific schools within the LEA or specific grade spans only, the LEA must mark “Specific Schools” or “Specific Grade Spans”. Identify the individual school or a subset of schools or grade spans (e.g., all high schools or grades K-5), as appropriate.</w:t>
      </w:r>
    </w:p>
    <w:p w:rsidR="00B745B1" w:rsidRDefault="00B745B1" w:rsidP="00B745B1">
      <w:pPr>
        <w:spacing w:after="120"/>
        <w:ind w:left="1152"/>
      </w:pPr>
      <w:r>
        <w:rPr>
          <w:b/>
          <w:sz w:val="22"/>
          <w:szCs w:val="22"/>
        </w:rPr>
        <w:t xml:space="preserve">Charter schools </w:t>
      </w:r>
      <w:r>
        <w:rPr>
          <w:sz w:val="22"/>
          <w:szCs w:val="22"/>
        </w:rPr>
        <w:t>operating more than one site, authorized within the same charter petition, may choose to distinguish between sites by selecting “Specific Schools” and identify the site(s) where the actions/services will be provided. For charter schools operating only one site, “All Schools” and “Specific Schools” may be synonymous and, therefore, either would be appropriate. Charter schools may use either term provided they are used in a consistent manner through the LCAP.</w:t>
      </w:r>
      <w:r>
        <w:rPr>
          <w:noProof/>
        </w:rPr>
        <mc:AlternateContent>
          <mc:Choice Requires="wps">
            <w:drawing>
              <wp:anchor distT="45720" distB="45720" distL="114300" distR="114300" simplePos="0" relativeHeight="251670528" behindDoc="0" locked="0" layoutInCell="0" hidden="0" allowOverlap="1" wp14:anchorId="18AD392B" wp14:editId="4876D441">
                <wp:simplePos x="0" y="0"/>
                <wp:positionH relativeFrom="margin">
                  <wp:posOffset>3035300</wp:posOffset>
                </wp:positionH>
                <wp:positionV relativeFrom="paragraph">
                  <wp:posOffset>9474200</wp:posOffset>
                </wp:positionV>
                <wp:extent cx="800100" cy="241300"/>
                <wp:effectExtent l="0" t="0" r="0" b="0"/>
                <wp:wrapNone/>
                <wp:docPr id="13" name="Rectangle 13"/>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18AD392B" id="Rectangle 13" o:spid="_x0000_s1067" style="position:absolute;left:0;text-align:left;margin-left:239pt;margin-top:746pt;width:63pt;height:19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spacing w:after="120"/>
        <w:ind w:left="1152"/>
      </w:pPr>
    </w:p>
    <w:p w:rsidR="00B745B1" w:rsidRDefault="00B745B1" w:rsidP="00B745B1">
      <w:pPr>
        <w:spacing w:after="120"/>
        <w:jc w:val="center"/>
      </w:pPr>
      <w:r>
        <w:rPr>
          <w:b/>
          <w:sz w:val="22"/>
          <w:szCs w:val="22"/>
        </w:rPr>
        <w:t>For Actions/Services Contributing to Meeting the Increased or Improved Services Requirement:</w:t>
      </w:r>
      <w:bookmarkStart w:id="96" w:name="3ep43zb" w:colFirst="0" w:colLast="0"/>
      <w:bookmarkEnd w:id="96"/>
    </w:p>
    <w:p w:rsidR="00B745B1" w:rsidRDefault="00B745B1" w:rsidP="00B745B1">
      <w:pPr>
        <w:tabs>
          <w:tab w:val="left" w:pos="6480"/>
        </w:tabs>
        <w:spacing w:before="120" w:after="120"/>
        <w:ind w:left="720"/>
      </w:pPr>
      <w:bookmarkStart w:id="97" w:name="_1tuee74" w:colFirst="0" w:colLast="0"/>
      <w:bookmarkEnd w:id="97"/>
      <w:r>
        <w:rPr>
          <w:b/>
          <w:color w:val="0563C1"/>
          <w:sz w:val="22"/>
          <w:szCs w:val="22"/>
          <w:u w:val="single"/>
        </w:rPr>
        <w:t xml:space="preserve">Students to be </w:t>
      </w:r>
      <w:proofErr w:type="gramStart"/>
      <w:r>
        <w:rPr>
          <w:b/>
          <w:color w:val="0563C1"/>
          <w:sz w:val="22"/>
          <w:szCs w:val="22"/>
          <w:u w:val="single"/>
        </w:rPr>
        <w:t>Served</w:t>
      </w:r>
      <w:proofErr w:type="gramEnd"/>
    </w:p>
    <w:p w:rsidR="00B745B1" w:rsidRDefault="00B745B1" w:rsidP="00B745B1">
      <w:pPr>
        <w:tabs>
          <w:tab w:val="left" w:pos="6480"/>
        </w:tabs>
        <w:spacing w:before="120" w:after="120"/>
        <w:ind w:left="720"/>
      </w:pPr>
      <w:bookmarkStart w:id="98" w:name="_4du1wux" w:colFirst="0" w:colLast="0"/>
      <w:bookmarkEnd w:id="98"/>
      <w:r>
        <w:rPr>
          <w:sz w:val="22"/>
          <w:szCs w:val="22"/>
        </w:rPr>
        <w:t xml:space="preserve">For any action/service contributing to the LEA’s overall demonstration that it has increased or improved services for unduplicated students above what is provided to all students (see </w:t>
      </w:r>
      <w:r>
        <w:rPr>
          <w:color w:val="0563C1"/>
          <w:sz w:val="22"/>
          <w:szCs w:val="22"/>
          <w:u w:val="single"/>
        </w:rPr>
        <w:t>Demonstration of Increased or Improved Services for Unduplicated Students</w:t>
      </w:r>
      <w:r>
        <w:rPr>
          <w:sz w:val="22"/>
          <w:szCs w:val="22"/>
        </w:rPr>
        <w:t xml:space="preserve"> section, below), the LEA must </w:t>
      </w:r>
      <w:del w:id="99" w:author="David Sapp" w:date="2016-10-21T23:58:00Z">
        <w:r>
          <w:rPr>
            <w:sz w:val="22"/>
            <w:szCs w:val="22"/>
          </w:rPr>
          <w:delText xml:space="preserve"> </w:delText>
        </w:r>
      </w:del>
      <w:r>
        <w:rPr>
          <w:sz w:val="22"/>
          <w:szCs w:val="22"/>
        </w:rPr>
        <w:t xml:space="preserve">identify the unduplicated student group(s) being served.  </w:t>
      </w:r>
    </w:p>
    <w:bookmarkStart w:id="100" w:name="_2szc72q" w:colFirst="0" w:colLast="0"/>
    <w:bookmarkEnd w:id="100"/>
    <w:p w:rsidR="00B745B1" w:rsidRDefault="00B745B1" w:rsidP="00B745B1">
      <w:pPr>
        <w:spacing w:before="120" w:after="120"/>
        <w:ind w:left="1152"/>
      </w:pPr>
      <w:r>
        <w:fldChar w:fldCharType="begin"/>
      </w:r>
      <w:r>
        <w:instrText xml:space="preserve"> HYPERLINK \l "1v1yuxt" \h </w:instrText>
      </w:r>
      <w:r>
        <w:fldChar w:fldCharType="separate"/>
      </w:r>
      <w:r>
        <w:rPr>
          <w:b/>
          <w:color w:val="0563C1"/>
          <w:sz w:val="22"/>
          <w:szCs w:val="22"/>
          <w:u w:val="single"/>
        </w:rPr>
        <w:t>Scope of Service</w:t>
      </w:r>
      <w:r>
        <w:rPr>
          <w:b/>
          <w:color w:val="0563C1"/>
          <w:sz w:val="22"/>
          <w:szCs w:val="22"/>
          <w:u w:val="single"/>
        </w:rPr>
        <w:fldChar w:fldCharType="end"/>
      </w:r>
      <w:hyperlink w:anchor="DOC_PAS_IIS_ScopeServices"/>
    </w:p>
    <w:p w:rsidR="00B745B1" w:rsidRDefault="00B745B1" w:rsidP="00B745B1">
      <w:pPr>
        <w:spacing w:after="120"/>
        <w:ind w:left="1170"/>
      </w:pPr>
      <w:r>
        <w:rPr>
          <w:sz w:val="22"/>
          <w:szCs w:val="22"/>
        </w:rPr>
        <w:lastRenderedPageBreak/>
        <w:t>For each action/service contributing to meeting the increased or improved services requirement, identify scope of service by indicating “LEA-wide”, “</w:t>
      </w:r>
      <w:proofErr w:type="spellStart"/>
      <w:r>
        <w:rPr>
          <w:sz w:val="22"/>
          <w:szCs w:val="22"/>
        </w:rPr>
        <w:t>Schoolwide</w:t>
      </w:r>
      <w:proofErr w:type="spellEnd"/>
      <w:r>
        <w:rPr>
          <w:sz w:val="22"/>
          <w:szCs w:val="22"/>
        </w:rPr>
        <w:t>”, or “Limited to Unduplicated Student Group(s)”. The LEA must select one of the following three options:</w:t>
      </w:r>
    </w:p>
    <w:p w:rsidR="00B745B1" w:rsidRDefault="00B745B1" w:rsidP="00B745B1">
      <w:pPr>
        <w:numPr>
          <w:ilvl w:val="0"/>
          <w:numId w:val="4"/>
        </w:numPr>
        <w:spacing w:after="120"/>
        <w:ind w:left="1440" w:hanging="180"/>
        <w:rPr>
          <w:sz w:val="22"/>
          <w:szCs w:val="22"/>
        </w:rPr>
      </w:pPr>
      <w:r>
        <w:rPr>
          <w:sz w:val="22"/>
          <w:szCs w:val="22"/>
        </w:rPr>
        <w:t>If the action/service is being funded and provided to upgrade the entire educational program of the LEA, place a check mark next to “LEA-wide.”</w:t>
      </w:r>
    </w:p>
    <w:p w:rsidR="00B745B1" w:rsidRDefault="00B745B1" w:rsidP="00B745B1">
      <w:pPr>
        <w:numPr>
          <w:ilvl w:val="0"/>
          <w:numId w:val="4"/>
        </w:numPr>
        <w:spacing w:after="120"/>
        <w:ind w:left="1440" w:hanging="180"/>
        <w:rPr>
          <w:sz w:val="22"/>
          <w:szCs w:val="22"/>
        </w:rPr>
      </w:pPr>
      <w:r>
        <w:rPr>
          <w:sz w:val="22"/>
          <w:szCs w:val="22"/>
        </w:rPr>
        <w:t>If the action/service is being funded and provided to upgrade the entire educational program of a particular school or schools, place a check mark next to “</w:t>
      </w:r>
      <w:proofErr w:type="spellStart"/>
      <w:r>
        <w:rPr>
          <w:sz w:val="22"/>
          <w:szCs w:val="22"/>
        </w:rPr>
        <w:t>schoolwide</w:t>
      </w:r>
      <w:proofErr w:type="spellEnd"/>
      <w:r>
        <w:rPr>
          <w:sz w:val="22"/>
          <w:szCs w:val="22"/>
        </w:rPr>
        <w:t xml:space="preserve">”. </w:t>
      </w:r>
    </w:p>
    <w:p w:rsidR="00B745B1" w:rsidRDefault="00B745B1" w:rsidP="00B745B1">
      <w:pPr>
        <w:numPr>
          <w:ilvl w:val="0"/>
          <w:numId w:val="4"/>
        </w:numPr>
        <w:spacing w:after="120"/>
        <w:ind w:left="1440" w:hanging="180"/>
        <w:rPr>
          <w:sz w:val="22"/>
          <w:szCs w:val="22"/>
        </w:rPr>
      </w:pPr>
      <w:r>
        <w:rPr>
          <w:sz w:val="22"/>
          <w:szCs w:val="22"/>
        </w:rPr>
        <w:t xml:space="preserve">If the action/service being funded and provided is limited only to students who are in one of the unduplicated student groups, place a check mark next to “Limited to Student Groups” and specify the unduplicated student group(s). </w:t>
      </w:r>
    </w:p>
    <w:p w:rsidR="00B745B1" w:rsidRDefault="00B745B1" w:rsidP="00B745B1">
      <w:pPr>
        <w:spacing w:after="120"/>
        <w:ind w:left="1170"/>
      </w:pPr>
      <w:r>
        <w:rPr>
          <w:b/>
          <w:sz w:val="22"/>
          <w:szCs w:val="22"/>
        </w:rPr>
        <w:t>For charter schools and single-school school districts</w:t>
      </w:r>
      <w:bookmarkStart w:id="101" w:name="184mhaj" w:colFirst="0" w:colLast="0"/>
      <w:bookmarkEnd w:id="101"/>
      <w:r>
        <w:rPr>
          <w:sz w:val="22"/>
          <w:szCs w:val="22"/>
        </w:rPr>
        <w:t>, “LEA-wide” and “</w:t>
      </w:r>
      <w:proofErr w:type="spellStart"/>
      <w:r>
        <w:rPr>
          <w:sz w:val="22"/>
          <w:szCs w:val="22"/>
        </w:rPr>
        <w:t>Schoolwide</w:t>
      </w:r>
      <w:proofErr w:type="spellEnd"/>
      <w:r>
        <w:rPr>
          <w:sz w:val="22"/>
          <w:szCs w:val="22"/>
        </w:rPr>
        <w:t>” may be synonymous and, therefore, either would be appropriate. For charter schools operating multiple schools (determined by a unique CDS code) under a single charter, use “LEA-wide” to refer to all schools under the charter and use “</w:t>
      </w:r>
      <w:proofErr w:type="spellStart"/>
      <w:r>
        <w:rPr>
          <w:sz w:val="22"/>
          <w:szCs w:val="22"/>
        </w:rPr>
        <w:t>Schoolwide</w:t>
      </w:r>
      <w:proofErr w:type="spellEnd"/>
      <w:r>
        <w:rPr>
          <w:sz w:val="22"/>
          <w:szCs w:val="22"/>
        </w:rPr>
        <w:t>” to refer to a single school authorized within the same charter petition. Charter schools operating a single school may use “LEA-wide” or “</w:t>
      </w:r>
      <w:proofErr w:type="spellStart"/>
      <w:r>
        <w:rPr>
          <w:sz w:val="22"/>
          <w:szCs w:val="22"/>
        </w:rPr>
        <w:t>Schoolwide</w:t>
      </w:r>
      <w:proofErr w:type="spellEnd"/>
      <w:r>
        <w:rPr>
          <w:sz w:val="22"/>
          <w:szCs w:val="22"/>
        </w:rPr>
        <w:t>” provided these terms are used in a consistent manner through the LCAP.</w:t>
      </w:r>
    </w:p>
    <w:p w:rsidR="00B745B1" w:rsidRDefault="00B745B1" w:rsidP="00B745B1">
      <w:pPr>
        <w:tabs>
          <w:tab w:val="left" w:pos="6480"/>
        </w:tabs>
        <w:spacing w:before="120" w:after="120"/>
        <w:ind w:left="720"/>
      </w:pPr>
      <w:bookmarkStart w:id="102" w:name="_3s49zyc" w:colFirst="0" w:colLast="0"/>
      <w:bookmarkEnd w:id="102"/>
      <w:r>
        <w:rPr>
          <w:b/>
          <w:color w:val="0563C1"/>
          <w:sz w:val="22"/>
          <w:szCs w:val="22"/>
          <w:u w:val="single"/>
        </w:rPr>
        <w:t>Location(s)</w:t>
      </w:r>
    </w:p>
    <w:p w:rsidR="00B745B1" w:rsidRDefault="00B745B1" w:rsidP="00B745B1">
      <w:pPr>
        <w:tabs>
          <w:tab w:val="left" w:pos="6480"/>
        </w:tabs>
        <w:spacing w:before="120" w:after="120"/>
        <w:ind w:left="720"/>
      </w:pPr>
      <w:r>
        <w:rPr>
          <w:sz w:val="22"/>
          <w:szCs w:val="22"/>
        </w:rPr>
        <w:t>Identify the location where the action/services will be provided. If the services are provided to all schools within the LEA, the LEA must indicate “All Schools”. If the services are provided to specific schools within the LEA or specific grade spans only, the LEA must mark “Specific Schools” or “Specific Grade Spans”. Identify the individual school or a subset of schools or grade spans (e.g., all high schools or grades K-5), as appropriate.</w:t>
      </w:r>
    </w:p>
    <w:p w:rsidR="00B745B1" w:rsidRDefault="00B745B1" w:rsidP="00B745B1">
      <w:pPr>
        <w:spacing w:after="120"/>
        <w:ind w:left="1152"/>
      </w:pPr>
      <w:r>
        <w:rPr>
          <w:b/>
          <w:sz w:val="22"/>
          <w:szCs w:val="22"/>
        </w:rPr>
        <w:t xml:space="preserve">Charter schools </w:t>
      </w:r>
      <w:bookmarkStart w:id="103" w:name="279ka65" w:colFirst="0" w:colLast="0"/>
      <w:bookmarkEnd w:id="103"/>
      <w:r>
        <w:rPr>
          <w:sz w:val="22"/>
          <w:szCs w:val="22"/>
        </w:rPr>
        <w:t>operating more than one site, authorized within the same charter petition, may choose to distinguish between sites by selecting “Specific Schools” and identify the site(s) where the actions/services will be provided. For charter schools operating only one site, “All Schools” and “Specific Schools” may be synonymous and, therefore, either would be appropriate. Charter schools may use either term provided they are used in a consistent manner through the LCAP.</w:t>
      </w:r>
    </w:p>
    <w:p w:rsidR="00B745B1" w:rsidRDefault="00B745B1" w:rsidP="00B745B1">
      <w:pPr>
        <w:tabs>
          <w:tab w:val="left" w:pos="6480"/>
        </w:tabs>
        <w:spacing w:before="120" w:after="120"/>
        <w:ind w:left="720"/>
      </w:pPr>
      <w:bookmarkStart w:id="104" w:name="_meukdy" w:colFirst="0" w:colLast="0"/>
      <w:bookmarkEnd w:id="104"/>
      <w:r>
        <w:rPr>
          <w:b/>
          <w:color w:val="0563C1"/>
          <w:sz w:val="22"/>
          <w:szCs w:val="22"/>
          <w:u w:val="single"/>
        </w:rPr>
        <w:t>Actions/Services</w:t>
      </w:r>
    </w:p>
    <w:p w:rsidR="00B745B1" w:rsidRDefault="00B745B1" w:rsidP="00B745B1">
      <w:pPr>
        <w:spacing w:before="120" w:after="120"/>
        <w:ind w:left="720"/>
      </w:pPr>
      <w:r>
        <w:rPr>
          <w:sz w:val="22"/>
          <w:szCs w:val="22"/>
        </w:rPr>
        <w:t>For each LCAP year, identify the actions to be performed and services provided to meet the described goal.  Actions and services that are implemented to achieve the identified goal may be grouped together.  LEAs may number the action/service using the “Action #” box for ease of reference.</w:t>
      </w:r>
    </w:p>
    <w:p w:rsidR="00B745B1" w:rsidRDefault="00B745B1" w:rsidP="00B745B1">
      <w:pPr>
        <w:spacing w:after="120"/>
        <w:ind w:left="1152"/>
      </w:pPr>
      <w:r>
        <w:rPr>
          <w:noProof/>
        </w:rPr>
        <mc:AlternateContent>
          <mc:Choice Requires="wps">
            <w:drawing>
              <wp:anchor distT="45720" distB="45720" distL="114300" distR="114300" simplePos="0" relativeHeight="251671552" behindDoc="0" locked="0" layoutInCell="0" hidden="0" allowOverlap="1" wp14:anchorId="11B98CD8" wp14:editId="165CFC09">
                <wp:simplePos x="0" y="0"/>
                <wp:positionH relativeFrom="margin">
                  <wp:posOffset>3035300</wp:posOffset>
                </wp:positionH>
                <wp:positionV relativeFrom="paragraph">
                  <wp:posOffset>9321800</wp:posOffset>
                </wp:positionV>
                <wp:extent cx="800100" cy="241300"/>
                <wp:effectExtent l="0" t="0" r="0" b="0"/>
                <wp:wrapNone/>
                <wp:docPr id="15" name="Rectangle 15"/>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11B98CD8" id="Rectangle 15" o:spid="_x0000_s1068" style="position:absolute;left:0;text-align:left;margin-left:239pt;margin-top:734pt;width:63pt;height:19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spacing w:after="120"/>
        <w:ind w:left="1152"/>
      </w:pPr>
      <w:r>
        <w:rPr>
          <w:b/>
          <w:sz w:val="22"/>
          <w:szCs w:val="22"/>
        </w:rPr>
        <w:t>New/Modified/Unchanged:</w:t>
      </w:r>
      <w:r>
        <w:rPr>
          <w:sz w:val="22"/>
          <w:szCs w:val="22"/>
        </w:rPr>
        <w:t xml:space="preserve"> </w:t>
      </w:r>
    </w:p>
    <w:p w:rsidR="00B745B1" w:rsidRDefault="00B745B1" w:rsidP="00B745B1">
      <w:pPr>
        <w:numPr>
          <w:ilvl w:val="0"/>
          <w:numId w:val="1"/>
        </w:numPr>
        <w:spacing w:after="120"/>
        <w:ind w:hanging="360"/>
        <w:rPr>
          <w:sz w:val="22"/>
          <w:szCs w:val="22"/>
        </w:rPr>
      </w:pPr>
      <w:r>
        <w:rPr>
          <w:sz w:val="22"/>
          <w:szCs w:val="22"/>
        </w:rPr>
        <w:t xml:space="preserve">Check “New” if the action/service is being added in any of the three years of the LCAP to meet the articulated goal. </w:t>
      </w:r>
    </w:p>
    <w:p w:rsidR="00B745B1" w:rsidRDefault="00B745B1" w:rsidP="00B745B1">
      <w:pPr>
        <w:numPr>
          <w:ilvl w:val="0"/>
          <w:numId w:val="1"/>
        </w:numPr>
        <w:spacing w:after="120"/>
        <w:ind w:hanging="360"/>
        <w:rPr>
          <w:sz w:val="22"/>
          <w:szCs w:val="22"/>
        </w:rPr>
      </w:pPr>
      <w:r>
        <w:rPr>
          <w:sz w:val="22"/>
          <w:szCs w:val="22"/>
        </w:rPr>
        <w:t>Check “Modified” if the action/service was included to meet an articulated goal and has been changed or modified in any way from the prior year description.</w:t>
      </w:r>
    </w:p>
    <w:p w:rsidR="00B745B1" w:rsidRDefault="00B745B1" w:rsidP="00B745B1">
      <w:pPr>
        <w:numPr>
          <w:ilvl w:val="0"/>
          <w:numId w:val="1"/>
        </w:numPr>
        <w:spacing w:after="120"/>
        <w:ind w:hanging="360"/>
        <w:rPr>
          <w:sz w:val="22"/>
          <w:szCs w:val="22"/>
        </w:rPr>
      </w:pPr>
      <w:r>
        <w:rPr>
          <w:sz w:val="22"/>
          <w:szCs w:val="22"/>
        </w:rPr>
        <w:lastRenderedPageBreak/>
        <w:t xml:space="preserve">Check “Unchanged” if the action/service was included to meet an articulated goal and has not been changed or modified in any way from the prior year description.  </w:t>
      </w:r>
    </w:p>
    <w:p w:rsidR="00B745B1" w:rsidRDefault="00B745B1" w:rsidP="00B745B1">
      <w:pPr>
        <w:numPr>
          <w:ilvl w:val="1"/>
          <w:numId w:val="1"/>
        </w:numPr>
        <w:spacing w:after="120"/>
        <w:ind w:hanging="360"/>
        <w:rPr>
          <w:sz w:val="22"/>
          <w:szCs w:val="22"/>
        </w:rPr>
      </w:pPr>
      <w:r>
        <w:rPr>
          <w:sz w:val="22"/>
          <w:szCs w:val="22"/>
        </w:rPr>
        <w:t>If a planned action/service is anticipated to remain unchanged for the duration of the plan, an LEA may check “Unchanged” and leave the subsequent year columns blank rather than having to copy/paste the action/service into the subsequent year columns. Budgeted expenditures may be treated in the same way as applicable.</w:t>
      </w:r>
    </w:p>
    <w:p w:rsidR="00B745B1" w:rsidRDefault="00B745B1" w:rsidP="00B745B1">
      <w:pPr>
        <w:spacing w:after="120"/>
        <w:ind w:left="1152"/>
      </w:pPr>
      <w:r>
        <w:rPr>
          <w:b/>
          <w:sz w:val="22"/>
          <w:szCs w:val="22"/>
        </w:rPr>
        <w:t>Note:</w:t>
      </w:r>
      <w:r>
        <w:rPr>
          <w:sz w:val="22"/>
          <w:szCs w:val="22"/>
        </w:rPr>
        <w:t xml:space="preserve"> The goal from the prior year may or may not be included in the current three-year LCAP. For example, when developing year 1 of the LCAP, the goals articulated in year 3 of the preceding three-year LCAP will be from the prior year.</w:t>
      </w:r>
    </w:p>
    <w:p w:rsidR="00B745B1" w:rsidRDefault="00B745B1" w:rsidP="00B745B1">
      <w:pPr>
        <w:spacing w:before="120" w:after="120"/>
        <w:ind w:left="720"/>
      </w:pPr>
      <w:bookmarkStart w:id="105" w:name="_36ei31r" w:colFirst="0" w:colLast="0"/>
      <w:bookmarkEnd w:id="105"/>
      <w:r>
        <w:rPr>
          <w:b/>
          <w:sz w:val="22"/>
          <w:szCs w:val="22"/>
        </w:rPr>
        <w:t>Charter schools</w:t>
      </w:r>
      <w:r>
        <w:rPr>
          <w:sz w:val="22"/>
          <w:szCs w:val="22"/>
        </w:rPr>
        <w:t xml:space="preserve"> may complete the LCAP to align with the term of the charter school’s budget that is submitted to the school’s authorizer. Accordingly, a charter school submitting a one-year budget to its authorizer may choose not to complete the year 2 and year 3 portions of the Goals, Actions, and Services section of the template.  If year 2 and/or year 3 is not applicable, charter schools must specify as such.</w:t>
      </w:r>
      <w:bookmarkStart w:id="106" w:name="1ljsd9k" w:colFirst="0" w:colLast="0"/>
      <w:bookmarkEnd w:id="106"/>
    </w:p>
    <w:p w:rsidR="00B745B1" w:rsidRDefault="00B745B1" w:rsidP="00B745B1">
      <w:pPr>
        <w:tabs>
          <w:tab w:val="left" w:pos="6480"/>
        </w:tabs>
        <w:spacing w:before="120" w:after="120"/>
        <w:ind w:left="720"/>
      </w:pPr>
      <w:bookmarkStart w:id="107" w:name="_45jfvxd" w:colFirst="0" w:colLast="0"/>
      <w:bookmarkEnd w:id="107"/>
      <w:r>
        <w:rPr>
          <w:b/>
          <w:color w:val="0563C1"/>
          <w:sz w:val="22"/>
          <w:szCs w:val="22"/>
          <w:u w:val="single"/>
        </w:rPr>
        <w:t>Budgeted Expenditures</w:t>
      </w:r>
    </w:p>
    <w:p w:rsidR="00B745B1" w:rsidRDefault="00B745B1" w:rsidP="00B745B1">
      <w:pPr>
        <w:spacing w:after="120"/>
        <w:ind w:left="720"/>
      </w:pPr>
      <w:r>
        <w:rPr>
          <w:sz w:val="22"/>
          <w:szCs w:val="22"/>
        </w:rPr>
        <w:t xml:space="preserve">For each action/service, list and describe budgeted expenditures for each school year to implement these actions, including where those expenditures can be found in the LEA’s budget. The LEA must reference all fund sources for each proposed expenditure. Expenditures must be classified using the California School Accounting Manual as required by </w:t>
      </w:r>
      <w:r>
        <w:rPr>
          <w:i/>
          <w:sz w:val="22"/>
          <w:szCs w:val="22"/>
        </w:rPr>
        <w:t>Education Code</w:t>
      </w:r>
      <w:r>
        <w:rPr>
          <w:sz w:val="22"/>
          <w:szCs w:val="22"/>
        </w:rPr>
        <w:t xml:space="preserve"> sections 52061, 52067, and 47606.5. </w:t>
      </w:r>
    </w:p>
    <w:p w:rsidR="00B745B1" w:rsidRDefault="00B745B1" w:rsidP="00B745B1">
      <w:pPr>
        <w:spacing w:after="120"/>
        <w:ind w:left="720"/>
      </w:pPr>
      <w:bookmarkStart w:id="108" w:name="_2koq656" w:colFirst="0" w:colLast="0"/>
      <w:bookmarkEnd w:id="108"/>
      <w:r>
        <w:rPr>
          <w:sz w:val="22"/>
          <w:szCs w:val="22"/>
        </w:rPr>
        <w:t>Expenditures that are included more than once in an LCAP must be indicated as a duplicated expenditure and include a reference to the goal and action/service where the expenditure first appears in the LCAP.</w:t>
      </w:r>
    </w:p>
    <w:p w:rsidR="00B745B1" w:rsidRDefault="00B745B1" w:rsidP="00B745B1">
      <w:pPr>
        <w:spacing w:after="120"/>
        <w:ind w:left="720"/>
      </w:pPr>
      <w:bookmarkStart w:id="109" w:name="_zu0gcz" w:colFirst="0" w:colLast="0"/>
      <w:bookmarkEnd w:id="109"/>
      <w:r>
        <w:rPr>
          <w:sz w:val="22"/>
          <w:szCs w:val="22"/>
        </w:rPr>
        <w:t>If a county superintendent of schools has jurisdiction over a single school district, and chooses to complete a single LCAP, the LCAP must clearly articulate to which entity’s budget (school district or county superintendent of schools) all budgeted expenditures are aligned.</w:t>
      </w:r>
    </w:p>
    <w:p w:rsidR="00B745B1" w:rsidRDefault="00B745B1" w:rsidP="00B745B1">
      <w:pPr>
        <w:spacing w:before="240" w:after="120"/>
      </w:pPr>
      <w:bookmarkStart w:id="110" w:name="_3jtnz0s" w:colFirst="0" w:colLast="0"/>
      <w:bookmarkEnd w:id="110"/>
      <w:r>
        <w:rPr>
          <w:b/>
          <w:color w:val="0563C1"/>
          <w:u w:val="single"/>
        </w:rPr>
        <w:t>Demonstration of Increased or Improved Services for Unduplicated Students</w:t>
      </w:r>
    </w:p>
    <w:p w:rsidR="00B745B1" w:rsidRDefault="00B745B1" w:rsidP="00B745B1">
      <w:bookmarkStart w:id="111" w:name="_1yyy98l" w:colFirst="0" w:colLast="0"/>
      <w:bookmarkEnd w:id="111"/>
      <w:r>
        <w:rPr>
          <w:sz w:val="22"/>
          <w:szCs w:val="22"/>
        </w:rPr>
        <w:t>This section must be completed for each LCAP year. When developing the LCAP in year 2 or year 3, copy the Demonstration of Increased or Improved Services for Unduplicated Students table and mark the appropriate LCAP year. Using the copy of the table, complete the table as required for the current year LCAP. Retain all prior year tables for this section for each of the three years within the LCAP.</w:t>
      </w:r>
    </w:p>
    <w:p w:rsidR="00B745B1" w:rsidRDefault="00B745B1" w:rsidP="00B745B1">
      <w:pPr>
        <w:tabs>
          <w:tab w:val="left" w:pos="6480"/>
        </w:tabs>
        <w:spacing w:before="120" w:after="120"/>
        <w:ind w:left="720"/>
      </w:pPr>
      <w:bookmarkStart w:id="112" w:name="_4iylrwe" w:colFirst="0" w:colLast="0"/>
      <w:bookmarkEnd w:id="112"/>
      <w:r>
        <w:rPr>
          <w:b/>
          <w:color w:val="0563C1"/>
          <w:sz w:val="22"/>
          <w:szCs w:val="22"/>
          <w:u w:val="single"/>
        </w:rPr>
        <w:t>Estimated Supplemental and Concentration Grant Funds</w:t>
      </w:r>
    </w:p>
    <w:p w:rsidR="00B745B1" w:rsidRDefault="00B745B1" w:rsidP="00B745B1">
      <w:pPr>
        <w:spacing w:before="120" w:after="120"/>
        <w:ind w:left="720"/>
      </w:pPr>
      <w:r>
        <w:rPr>
          <w:sz w:val="22"/>
          <w:szCs w:val="22"/>
        </w:rPr>
        <w:t xml:space="preserve">Identify the amount of funds in the LCAP year calculated on the basis of the number and concentration of low income, foster youth, and English learner students as determined pursuant to 5 </w:t>
      </w:r>
      <w:r>
        <w:rPr>
          <w:i/>
          <w:sz w:val="22"/>
          <w:szCs w:val="22"/>
        </w:rPr>
        <w:t>CCR</w:t>
      </w:r>
      <w:bookmarkStart w:id="113" w:name="2y3w247" w:colFirst="0" w:colLast="0"/>
      <w:bookmarkEnd w:id="113"/>
      <w:r>
        <w:rPr>
          <w:sz w:val="22"/>
          <w:szCs w:val="22"/>
        </w:rPr>
        <w:t xml:space="preserve"> 15496(a)(5). </w:t>
      </w:r>
    </w:p>
    <w:p w:rsidR="00B745B1" w:rsidRDefault="00B745B1" w:rsidP="00B745B1">
      <w:pPr>
        <w:tabs>
          <w:tab w:val="left" w:pos="6480"/>
        </w:tabs>
        <w:spacing w:before="120" w:after="120"/>
        <w:ind w:left="720"/>
      </w:pPr>
      <w:bookmarkStart w:id="114" w:name="_1d96cc0" w:colFirst="0" w:colLast="0"/>
      <w:bookmarkEnd w:id="114"/>
      <w:r>
        <w:rPr>
          <w:b/>
          <w:color w:val="0563C1"/>
          <w:sz w:val="22"/>
          <w:szCs w:val="22"/>
          <w:u w:val="single"/>
        </w:rPr>
        <w:t>Percentage to Increase or Improve Services</w:t>
      </w:r>
    </w:p>
    <w:p w:rsidR="00B745B1" w:rsidRDefault="00B745B1" w:rsidP="00B745B1">
      <w:pPr>
        <w:spacing w:line="259" w:lineRule="auto"/>
        <w:ind w:left="720"/>
      </w:pPr>
      <w:bookmarkStart w:id="115" w:name="_3x8tuzt" w:colFirst="0" w:colLast="0"/>
      <w:bookmarkEnd w:id="115"/>
      <w:r>
        <w:rPr>
          <w:sz w:val="22"/>
          <w:szCs w:val="22"/>
        </w:rPr>
        <w:t xml:space="preserve">Identify the percentage by which services for unduplicated pupils must be increased or improved as compared to the services provided to all students in the LCAP year as calculated pursuant to 5 </w:t>
      </w:r>
      <w:r>
        <w:rPr>
          <w:i/>
          <w:sz w:val="22"/>
          <w:szCs w:val="22"/>
        </w:rPr>
        <w:t>CCR</w:t>
      </w:r>
      <w:r>
        <w:rPr>
          <w:sz w:val="22"/>
          <w:szCs w:val="22"/>
        </w:rPr>
        <w:t xml:space="preserve"> 15496(a)(7).</w:t>
      </w:r>
    </w:p>
    <w:p w:rsidR="00B745B1" w:rsidRDefault="00B745B1" w:rsidP="00B745B1">
      <w:pPr>
        <w:spacing w:before="120" w:after="120" w:line="276" w:lineRule="auto"/>
      </w:pPr>
      <w:r>
        <w:rPr>
          <w:sz w:val="22"/>
          <w:szCs w:val="22"/>
        </w:rPr>
        <w:t xml:space="preserve">Consistent with the requirements of 5 </w:t>
      </w:r>
      <w:r>
        <w:rPr>
          <w:i/>
          <w:sz w:val="22"/>
          <w:szCs w:val="22"/>
        </w:rPr>
        <w:t>CCR</w:t>
      </w:r>
      <w:r>
        <w:rPr>
          <w:sz w:val="22"/>
          <w:szCs w:val="22"/>
        </w:rPr>
        <w:t xml:space="preserve"> 15496, describe how services provided for unduplicated pupils are increased or improved by at least the percentage calculated as compared to services provided for all students in the LCAP year.  To improve services means to grow services in quality and to increase services means to grow services in quantity.  This description must address how the action(s)/service(s) limited for one or more </w:t>
      </w:r>
      <w:r>
        <w:rPr>
          <w:sz w:val="22"/>
          <w:szCs w:val="22"/>
        </w:rPr>
        <w:lastRenderedPageBreak/>
        <w:t xml:space="preserve">unduplicated student group(s), and any </w:t>
      </w:r>
      <w:proofErr w:type="spellStart"/>
      <w:r>
        <w:rPr>
          <w:sz w:val="22"/>
          <w:szCs w:val="22"/>
        </w:rPr>
        <w:t>schoolwide</w:t>
      </w:r>
      <w:proofErr w:type="spellEnd"/>
      <w:r>
        <w:rPr>
          <w:sz w:val="22"/>
          <w:szCs w:val="22"/>
        </w:rPr>
        <w:t xml:space="preserve"> or districtwide action(s)/service(s) supported by the appropriate description, taken together, result in the required proportional increase or improvement in services for unduplicated pupils.</w:t>
      </w:r>
      <w:r>
        <w:rPr>
          <w:noProof/>
        </w:rPr>
        <mc:AlternateContent>
          <mc:Choice Requires="wps">
            <w:drawing>
              <wp:anchor distT="45720" distB="45720" distL="114300" distR="114300" simplePos="0" relativeHeight="251672576" behindDoc="0" locked="0" layoutInCell="0" hidden="0" allowOverlap="1" wp14:anchorId="083D9647" wp14:editId="3DBACD54">
                <wp:simplePos x="0" y="0"/>
                <wp:positionH relativeFrom="margin">
                  <wp:posOffset>3035300</wp:posOffset>
                </wp:positionH>
                <wp:positionV relativeFrom="paragraph">
                  <wp:posOffset>9321800</wp:posOffset>
                </wp:positionV>
                <wp:extent cx="800100" cy="241300"/>
                <wp:effectExtent l="0" t="0" r="0" b="0"/>
                <wp:wrapNone/>
                <wp:docPr id="16" name="Rectangle 16"/>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083D9647" id="Rectangle 16" o:spid="_x0000_s1069" style="position:absolute;margin-left:239pt;margin-top:734pt;width:63pt;height:19pt;z-index:2516725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tabs>
          <w:tab w:val="left" w:pos="720"/>
        </w:tabs>
        <w:spacing w:before="120" w:after="120" w:line="276" w:lineRule="auto"/>
      </w:pPr>
      <w:r>
        <w:rPr>
          <w:sz w:val="22"/>
          <w:szCs w:val="22"/>
        </w:rPr>
        <w:t xml:space="preserve">If the overall increased or improved services include any actions/services being funded and provided on a </w:t>
      </w:r>
      <w:proofErr w:type="spellStart"/>
      <w:r>
        <w:rPr>
          <w:sz w:val="22"/>
          <w:szCs w:val="22"/>
        </w:rPr>
        <w:t>schoolwide</w:t>
      </w:r>
      <w:proofErr w:type="spellEnd"/>
      <w:r>
        <w:rPr>
          <w:sz w:val="22"/>
          <w:szCs w:val="22"/>
        </w:rPr>
        <w:t xml:space="preserve"> or districtwide basis, identify each action/service and include the required descriptions supporting each action/service as follows. </w:t>
      </w:r>
    </w:p>
    <w:p w:rsidR="00B745B1" w:rsidRPr="0086477A" w:rsidRDefault="00B745B1" w:rsidP="00B745B1">
      <w:pPr>
        <w:spacing w:line="276" w:lineRule="auto"/>
        <w:rPr>
          <w:highlight w:val="yellow"/>
        </w:rPr>
      </w:pPr>
      <w:r w:rsidRPr="0086477A">
        <w:rPr>
          <w:sz w:val="22"/>
          <w:szCs w:val="22"/>
          <w:highlight w:val="yellow"/>
        </w:rPr>
        <w:t>For those services being provided on an LEA-wide basis:</w:t>
      </w:r>
    </w:p>
    <w:p w:rsidR="00B745B1" w:rsidRPr="0086477A" w:rsidRDefault="00B745B1" w:rsidP="00B745B1">
      <w:pPr>
        <w:numPr>
          <w:ilvl w:val="0"/>
          <w:numId w:val="11"/>
        </w:numPr>
        <w:spacing w:before="120" w:after="120"/>
        <w:ind w:left="540" w:hanging="360"/>
        <w:rPr>
          <w:sz w:val="22"/>
          <w:szCs w:val="22"/>
          <w:highlight w:val="yellow"/>
        </w:rPr>
      </w:pPr>
      <w:r w:rsidRPr="0086477A">
        <w:rPr>
          <w:sz w:val="22"/>
          <w:szCs w:val="22"/>
          <w:highlight w:val="yellow"/>
        </w:rPr>
        <w:t xml:space="preserve">For school districts with an unduplicated pupil percentage of 55% or more, and for charter schools and county offices of education: Describe how these services are </w:t>
      </w:r>
      <w:r w:rsidRPr="0086477A">
        <w:rPr>
          <w:b/>
          <w:sz w:val="22"/>
          <w:szCs w:val="22"/>
          <w:highlight w:val="yellow"/>
        </w:rPr>
        <w:t>principally directed to</w:t>
      </w:r>
      <w:r w:rsidRPr="0086477A">
        <w:rPr>
          <w:sz w:val="22"/>
          <w:szCs w:val="22"/>
          <w:highlight w:val="yellow"/>
        </w:rPr>
        <w:t xml:space="preserve"> and </w:t>
      </w:r>
      <w:r w:rsidRPr="0086477A">
        <w:rPr>
          <w:b/>
          <w:sz w:val="22"/>
          <w:szCs w:val="22"/>
          <w:highlight w:val="yellow"/>
        </w:rPr>
        <w:t>effective in</w:t>
      </w:r>
      <w:r w:rsidRPr="0086477A">
        <w:rPr>
          <w:sz w:val="22"/>
          <w:szCs w:val="22"/>
          <w:highlight w:val="yellow"/>
        </w:rPr>
        <w:t xml:space="preserve"> meeting its goals for unduplicated pupils in the state and any local priorities.</w:t>
      </w:r>
    </w:p>
    <w:p w:rsidR="00B745B1" w:rsidRPr="0086477A" w:rsidRDefault="00B745B1" w:rsidP="00B745B1">
      <w:pPr>
        <w:numPr>
          <w:ilvl w:val="0"/>
          <w:numId w:val="11"/>
        </w:numPr>
        <w:spacing w:before="120" w:after="120"/>
        <w:ind w:left="540" w:hanging="360"/>
        <w:rPr>
          <w:sz w:val="22"/>
          <w:szCs w:val="22"/>
          <w:highlight w:val="yellow"/>
        </w:rPr>
      </w:pPr>
      <w:r w:rsidRPr="0086477A">
        <w:rPr>
          <w:sz w:val="22"/>
          <w:szCs w:val="22"/>
          <w:highlight w:val="yellow"/>
        </w:rPr>
        <w:t xml:space="preserve">For school districts with an unduplicated pupil percentage of less than 55%: Describe how these services are </w:t>
      </w:r>
      <w:r w:rsidRPr="0086477A">
        <w:rPr>
          <w:b/>
          <w:sz w:val="22"/>
          <w:szCs w:val="22"/>
          <w:highlight w:val="yellow"/>
        </w:rPr>
        <w:t>principally directed to</w:t>
      </w:r>
      <w:r w:rsidRPr="0086477A">
        <w:rPr>
          <w:sz w:val="22"/>
          <w:szCs w:val="22"/>
          <w:highlight w:val="yellow"/>
        </w:rPr>
        <w:t xml:space="preserve"> and </w:t>
      </w:r>
      <w:r w:rsidRPr="0086477A">
        <w:rPr>
          <w:b/>
          <w:sz w:val="22"/>
          <w:szCs w:val="22"/>
          <w:highlight w:val="yellow"/>
        </w:rPr>
        <w:t xml:space="preserve">effective in </w:t>
      </w:r>
      <w:r w:rsidRPr="0086477A">
        <w:rPr>
          <w:sz w:val="22"/>
          <w:szCs w:val="22"/>
          <w:highlight w:val="yellow"/>
        </w:rPr>
        <w:t>meeting its goals for unduplicated pupils in the state and any local priorities</w:t>
      </w:r>
      <w:r w:rsidRPr="0086477A">
        <w:rPr>
          <w:b/>
          <w:sz w:val="22"/>
          <w:szCs w:val="22"/>
          <w:highlight w:val="yellow"/>
        </w:rPr>
        <w:t xml:space="preserve">. </w:t>
      </w:r>
      <w:r w:rsidRPr="0086477A">
        <w:rPr>
          <w:sz w:val="22"/>
          <w:szCs w:val="22"/>
          <w:highlight w:val="yellow"/>
        </w:rPr>
        <w:t xml:space="preserve">Also describe how the services are </w:t>
      </w:r>
      <w:r w:rsidRPr="0086477A">
        <w:rPr>
          <w:b/>
          <w:sz w:val="22"/>
          <w:szCs w:val="22"/>
          <w:highlight w:val="yellow"/>
        </w:rPr>
        <w:t>the most</w:t>
      </w:r>
      <w:r w:rsidRPr="0086477A">
        <w:rPr>
          <w:sz w:val="22"/>
          <w:szCs w:val="22"/>
          <w:highlight w:val="yellow"/>
        </w:rPr>
        <w:t xml:space="preserve"> </w:t>
      </w:r>
      <w:r w:rsidRPr="0086477A">
        <w:rPr>
          <w:b/>
          <w:sz w:val="22"/>
          <w:szCs w:val="22"/>
          <w:highlight w:val="yellow"/>
        </w:rPr>
        <w:t>effective use of the funds to</w:t>
      </w:r>
      <w:r w:rsidRPr="0086477A">
        <w:rPr>
          <w:sz w:val="22"/>
          <w:szCs w:val="22"/>
          <w:highlight w:val="yellow"/>
        </w:rPr>
        <w:t xml:space="preserve"> meet these goals for its unduplicated pupils. Provide the basis for this determination, including any alternatives considered, supporting research, experience or educational theory.</w:t>
      </w:r>
    </w:p>
    <w:p w:rsidR="00B745B1" w:rsidRPr="0086477A" w:rsidRDefault="00B745B1" w:rsidP="00B745B1">
      <w:pPr>
        <w:rPr>
          <w:highlight w:val="yellow"/>
        </w:rPr>
      </w:pPr>
      <w:r w:rsidRPr="0086477A">
        <w:rPr>
          <w:sz w:val="22"/>
          <w:szCs w:val="22"/>
          <w:highlight w:val="yellow"/>
        </w:rPr>
        <w:t xml:space="preserve">For school districts only, identify in the description those services being funded and provided on a </w:t>
      </w:r>
      <w:proofErr w:type="spellStart"/>
      <w:r w:rsidRPr="0086477A">
        <w:rPr>
          <w:sz w:val="22"/>
          <w:szCs w:val="22"/>
          <w:highlight w:val="yellow"/>
        </w:rPr>
        <w:t>schoolwide</w:t>
      </w:r>
      <w:proofErr w:type="spellEnd"/>
      <w:r w:rsidRPr="0086477A">
        <w:rPr>
          <w:sz w:val="22"/>
          <w:szCs w:val="22"/>
          <w:highlight w:val="yellow"/>
        </w:rPr>
        <w:t xml:space="preserve"> basis, and include the required description supporting the use of the funds on a </w:t>
      </w:r>
      <w:proofErr w:type="spellStart"/>
      <w:r w:rsidRPr="0086477A">
        <w:rPr>
          <w:sz w:val="22"/>
          <w:szCs w:val="22"/>
          <w:highlight w:val="yellow"/>
        </w:rPr>
        <w:t>schoolwide</w:t>
      </w:r>
      <w:proofErr w:type="spellEnd"/>
      <w:r w:rsidRPr="0086477A">
        <w:rPr>
          <w:sz w:val="22"/>
          <w:szCs w:val="22"/>
          <w:highlight w:val="yellow"/>
        </w:rPr>
        <w:t xml:space="preserve"> basis:</w:t>
      </w:r>
    </w:p>
    <w:p w:rsidR="00B745B1" w:rsidRPr="0086477A" w:rsidRDefault="00B745B1" w:rsidP="00B745B1">
      <w:pPr>
        <w:ind w:left="720"/>
        <w:rPr>
          <w:highlight w:val="yellow"/>
        </w:rPr>
      </w:pPr>
    </w:p>
    <w:p w:rsidR="00B745B1" w:rsidRPr="0086477A" w:rsidRDefault="00B745B1" w:rsidP="00B745B1">
      <w:pPr>
        <w:numPr>
          <w:ilvl w:val="0"/>
          <w:numId w:val="12"/>
        </w:numPr>
        <w:ind w:left="540" w:hanging="360"/>
        <w:rPr>
          <w:sz w:val="22"/>
          <w:szCs w:val="22"/>
          <w:highlight w:val="yellow"/>
        </w:rPr>
      </w:pPr>
      <w:r w:rsidRPr="0086477A">
        <w:rPr>
          <w:sz w:val="22"/>
          <w:szCs w:val="22"/>
          <w:highlight w:val="yellow"/>
        </w:rPr>
        <w:t xml:space="preserve">For schools with 40% or more enrollment of unduplicated pupils: Describe how these services are </w:t>
      </w:r>
      <w:r w:rsidRPr="0086477A">
        <w:rPr>
          <w:b/>
          <w:sz w:val="22"/>
          <w:szCs w:val="22"/>
          <w:highlight w:val="yellow"/>
        </w:rPr>
        <w:t>principally directed to</w:t>
      </w:r>
      <w:r w:rsidRPr="0086477A">
        <w:rPr>
          <w:sz w:val="22"/>
          <w:szCs w:val="22"/>
          <w:highlight w:val="yellow"/>
        </w:rPr>
        <w:t xml:space="preserve"> and </w:t>
      </w:r>
      <w:r w:rsidRPr="0086477A">
        <w:rPr>
          <w:b/>
          <w:sz w:val="22"/>
          <w:szCs w:val="22"/>
          <w:highlight w:val="yellow"/>
        </w:rPr>
        <w:t>effective in</w:t>
      </w:r>
      <w:r w:rsidRPr="0086477A">
        <w:rPr>
          <w:sz w:val="22"/>
          <w:szCs w:val="22"/>
          <w:highlight w:val="yellow"/>
        </w:rPr>
        <w:t xml:space="preserve"> meeting its goals for its unduplicated pupils in the state and any local priorities.</w:t>
      </w:r>
    </w:p>
    <w:p w:rsidR="00B745B1" w:rsidRPr="0086477A" w:rsidRDefault="00B745B1" w:rsidP="00B745B1">
      <w:pPr>
        <w:ind w:left="540"/>
        <w:rPr>
          <w:highlight w:val="yellow"/>
        </w:rPr>
      </w:pPr>
    </w:p>
    <w:p w:rsidR="00B745B1" w:rsidRPr="0086477A" w:rsidRDefault="00B745B1" w:rsidP="00B745B1">
      <w:pPr>
        <w:numPr>
          <w:ilvl w:val="0"/>
          <w:numId w:val="12"/>
        </w:numPr>
        <w:ind w:left="540" w:hanging="360"/>
        <w:rPr>
          <w:sz w:val="22"/>
          <w:szCs w:val="22"/>
          <w:highlight w:val="yellow"/>
        </w:rPr>
      </w:pPr>
      <w:r w:rsidRPr="0086477A">
        <w:rPr>
          <w:sz w:val="22"/>
          <w:szCs w:val="22"/>
          <w:highlight w:val="yellow"/>
        </w:rPr>
        <w:t xml:space="preserve">For school districts expending funds on a </w:t>
      </w:r>
      <w:proofErr w:type="spellStart"/>
      <w:r w:rsidRPr="0086477A">
        <w:rPr>
          <w:sz w:val="22"/>
          <w:szCs w:val="22"/>
          <w:highlight w:val="yellow"/>
        </w:rPr>
        <w:t>schoolwide</w:t>
      </w:r>
      <w:proofErr w:type="spellEnd"/>
      <w:r w:rsidRPr="0086477A">
        <w:rPr>
          <w:sz w:val="22"/>
          <w:szCs w:val="22"/>
          <w:highlight w:val="yellow"/>
        </w:rPr>
        <w:t xml:space="preserve"> basis at a school with less than 40% enrollment of unduplicated pupils: Describe how these services are </w:t>
      </w:r>
      <w:r w:rsidRPr="0086477A">
        <w:rPr>
          <w:b/>
          <w:sz w:val="22"/>
          <w:szCs w:val="22"/>
          <w:highlight w:val="yellow"/>
        </w:rPr>
        <w:t>principally directed to</w:t>
      </w:r>
      <w:r w:rsidRPr="0086477A">
        <w:rPr>
          <w:sz w:val="22"/>
          <w:szCs w:val="22"/>
          <w:highlight w:val="yellow"/>
        </w:rPr>
        <w:t xml:space="preserve"> and how the services are </w:t>
      </w:r>
      <w:r w:rsidRPr="0086477A">
        <w:rPr>
          <w:b/>
          <w:sz w:val="22"/>
          <w:szCs w:val="22"/>
          <w:highlight w:val="yellow"/>
        </w:rPr>
        <w:t>the most</w:t>
      </w:r>
      <w:r w:rsidRPr="0086477A">
        <w:rPr>
          <w:sz w:val="22"/>
          <w:szCs w:val="22"/>
          <w:highlight w:val="yellow"/>
        </w:rPr>
        <w:t xml:space="preserve"> </w:t>
      </w:r>
      <w:r w:rsidRPr="0086477A">
        <w:rPr>
          <w:b/>
          <w:sz w:val="22"/>
          <w:szCs w:val="22"/>
          <w:highlight w:val="yellow"/>
        </w:rPr>
        <w:t>effective use of the funds to</w:t>
      </w:r>
      <w:r w:rsidRPr="0086477A">
        <w:rPr>
          <w:sz w:val="22"/>
          <w:szCs w:val="22"/>
          <w:highlight w:val="yellow"/>
        </w:rPr>
        <w:t xml:space="preserve"> meet its goals for English learners, low income students and foster youth, in the state and any local priorities.</w:t>
      </w:r>
    </w:p>
    <w:p w:rsidR="00B745B1" w:rsidRDefault="00B745B1" w:rsidP="00B745B1">
      <w:pPr>
        <w:tabs>
          <w:tab w:val="left" w:pos="720"/>
        </w:tabs>
        <w:spacing w:line="276" w:lineRule="auto"/>
      </w:pPr>
    </w:p>
    <w:p w:rsidR="00B745B1" w:rsidRDefault="00B745B1" w:rsidP="00B745B1">
      <w:pPr>
        <w:keepNext/>
        <w:spacing w:after="120"/>
      </w:pPr>
      <w:bookmarkStart w:id="116" w:name="2ce457m" w:colFirst="0" w:colLast="0"/>
      <w:bookmarkEnd w:id="116"/>
    </w:p>
    <w:p w:rsidR="00B745B1" w:rsidRDefault="00B745B1" w:rsidP="00B745B1">
      <w:r>
        <w:br w:type="page"/>
      </w:r>
    </w:p>
    <w:p w:rsidR="00B745B1" w:rsidRDefault="00B745B1" w:rsidP="00B745B1">
      <w:pPr>
        <w:widowControl w:val="0"/>
        <w:spacing w:line="276" w:lineRule="auto"/>
        <w:sectPr w:rsidR="00B745B1" w:rsidSect="009C5B62">
          <w:pgSz w:w="15840" w:h="12240"/>
          <w:pgMar w:top="720" w:right="720" w:bottom="720" w:left="720" w:header="720" w:footer="720" w:gutter="0"/>
          <w:cols w:space="720"/>
        </w:sectPr>
      </w:pPr>
    </w:p>
    <w:p w:rsidR="00B745B1" w:rsidRDefault="00B745B1" w:rsidP="00B745B1">
      <w:pPr>
        <w:spacing w:before="120" w:after="120"/>
      </w:pPr>
      <w:bookmarkStart w:id="117" w:name="_rjefff" w:colFirst="0" w:colLast="0"/>
      <w:bookmarkEnd w:id="117"/>
      <w:r>
        <w:rPr>
          <w:b/>
          <w:color w:val="0563C1"/>
          <w:u w:val="single"/>
        </w:rPr>
        <w:lastRenderedPageBreak/>
        <w:t>State Priorities</w:t>
      </w:r>
    </w:p>
    <w:p w:rsidR="00B745B1" w:rsidRDefault="00B745B1" w:rsidP="00B745B1">
      <w:r>
        <w:rPr>
          <w:b/>
          <w:sz w:val="22"/>
          <w:szCs w:val="22"/>
        </w:rPr>
        <w:t xml:space="preserve">Priority 1: Basic Services </w:t>
      </w:r>
      <w:r>
        <w:rPr>
          <w:sz w:val="22"/>
          <w:szCs w:val="22"/>
        </w:rPr>
        <w:t>addresses the degree to which:</w:t>
      </w:r>
    </w:p>
    <w:p w:rsidR="00B745B1" w:rsidRDefault="00B745B1" w:rsidP="00B745B1">
      <w:pPr>
        <w:widowControl w:val="0"/>
        <w:numPr>
          <w:ilvl w:val="0"/>
          <w:numId w:val="14"/>
        </w:numPr>
        <w:ind w:hanging="360"/>
      </w:pPr>
      <w:r>
        <w:rPr>
          <w:sz w:val="22"/>
          <w:szCs w:val="22"/>
        </w:rPr>
        <w:t>Teachers in the LEA are appropriately assigned and fully credentialed in the subject area and for the pupils they are teaching;</w:t>
      </w:r>
    </w:p>
    <w:p w:rsidR="00B745B1" w:rsidRDefault="00B745B1" w:rsidP="00B745B1">
      <w:pPr>
        <w:widowControl w:val="0"/>
        <w:numPr>
          <w:ilvl w:val="0"/>
          <w:numId w:val="14"/>
        </w:numPr>
        <w:ind w:hanging="360"/>
      </w:pPr>
      <w:r>
        <w:rPr>
          <w:sz w:val="22"/>
          <w:szCs w:val="22"/>
        </w:rPr>
        <w:t>Pupils in the school district have sufficient access to the standards-aligned instructional materials; and</w:t>
      </w:r>
    </w:p>
    <w:p w:rsidR="00B745B1" w:rsidRDefault="00B745B1" w:rsidP="00B745B1">
      <w:pPr>
        <w:widowControl w:val="0"/>
        <w:numPr>
          <w:ilvl w:val="0"/>
          <w:numId w:val="14"/>
        </w:numPr>
        <w:ind w:hanging="360"/>
      </w:pPr>
      <w:r>
        <w:rPr>
          <w:sz w:val="22"/>
          <w:szCs w:val="22"/>
        </w:rPr>
        <w:t>School facilities are maintained in good repair.</w:t>
      </w:r>
    </w:p>
    <w:p w:rsidR="00B745B1" w:rsidRDefault="00B745B1" w:rsidP="00B745B1">
      <w:r>
        <w:rPr>
          <w:b/>
          <w:sz w:val="22"/>
          <w:szCs w:val="22"/>
        </w:rPr>
        <w:t xml:space="preserve">Priority 2: Implementation of State Standards </w:t>
      </w:r>
      <w:r>
        <w:rPr>
          <w:sz w:val="22"/>
          <w:szCs w:val="22"/>
        </w:rPr>
        <w:t>addresses:</w:t>
      </w:r>
    </w:p>
    <w:p w:rsidR="00B745B1" w:rsidRDefault="00B745B1" w:rsidP="00B745B1">
      <w:pPr>
        <w:widowControl w:val="0"/>
        <w:numPr>
          <w:ilvl w:val="0"/>
          <w:numId w:val="15"/>
        </w:numPr>
        <w:ind w:hanging="360"/>
      </w:pPr>
      <w:r>
        <w:rPr>
          <w:sz w:val="22"/>
          <w:szCs w:val="22"/>
        </w:rPr>
        <w:t xml:space="preserve">The implementation of state board adopted academic content and performance standards for all students, which are: </w:t>
      </w:r>
    </w:p>
    <w:p w:rsidR="00B745B1" w:rsidRDefault="00B745B1" w:rsidP="00B745B1">
      <w:pPr>
        <w:widowControl w:val="0"/>
        <w:numPr>
          <w:ilvl w:val="1"/>
          <w:numId w:val="15"/>
        </w:numPr>
        <w:ind w:hanging="360"/>
        <w:rPr>
          <w:sz w:val="22"/>
          <w:szCs w:val="22"/>
        </w:rPr>
      </w:pPr>
      <w:r>
        <w:rPr>
          <w:sz w:val="22"/>
          <w:szCs w:val="22"/>
        </w:rPr>
        <w:t>English Language Arts – Common Core State Standards for English Language Arts</w:t>
      </w:r>
    </w:p>
    <w:p w:rsidR="00B745B1" w:rsidRDefault="00B745B1" w:rsidP="00B745B1">
      <w:pPr>
        <w:widowControl w:val="0"/>
        <w:numPr>
          <w:ilvl w:val="1"/>
          <w:numId w:val="15"/>
        </w:numPr>
        <w:ind w:hanging="360"/>
        <w:rPr>
          <w:sz w:val="22"/>
          <w:szCs w:val="22"/>
        </w:rPr>
      </w:pPr>
      <w:r>
        <w:rPr>
          <w:sz w:val="22"/>
          <w:szCs w:val="22"/>
        </w:rPr>
        <w:t>Mathematics – Common Core State Standards for Mathematics</w:t>
      </w:r>
    </w:p>
    <w:p w:rsidR="00B745B1" w:rsidRDefault="00B745B1" w:rsidP="00B745B1">
      <w:pPr>
        <w:widowControl w:val="0"/>
        <w:numPr>
          <w:ilvl w:val="1"/>
          <w:numId w:val="15"/>
        </w:numPr>
        <w:ind w:hanging="360"/>
        <w:rPr>
          <w:sz w:val="22"/>
          <w:szCs w:val="22"/>
        </w:rPr>
      </w:pPr>
      <w:r>
        <w:rPr>
          <w:sz w:val="22"/>
          <w:szCs w:val="22"/>
        </w:rPr>
        <w:t>English Language Development</w:t>
      </w:r>
    </w:p>
    <w:p w:rsidR="00B745B1" w:rsidRDefault="00B745B1" w:rsidP="00B745B1">
      <w:pPr>
        <w:widowControl w:val="0"/>
        <w:numPr>
          <w:ilvl w:val="1"/>
          <w:numId w:val="15"/>
        </w:numPr>
        <w:ind w:hanging="360"/>
        <w:rPr>
          <w:sz w:val="22"/>
          <w:szCs w:val="22"/>
        </w:rPr>
      </w:pPr>
      <w:r>
        <w:rPr>
          <w:sz w:val="22"/>
          <w:szCs w:val="22"/>
        </w:rPr>
        <w:t>Career Technical Education</w:t>
      </w:r>
    </w:p>
    <w:p w:rsidR="00B745B1" w:rsidRDefault="00B745B1" w:rsidP="00B745B1">
      <w:pPr>
        <w:widowControl w:val="0"/>
        <w:numPr>
          <w:ilvl w:val="1"/>
          <w:numId w:val="15"/>
        </w:numPr>
        <w:ind w:hanging="360"/>
        <w:rPr>
          <w:sz w:val="22"/>
          <w:szCs w:val="22"/>
        </w:rPr>
      </w:pPr>
      <w:r>
        <w:rPr>
          <w:sz w:val="22"/>
          <w:szCs w:val="22"/>
        </w:rPr>
        <w:t>Health Education Content Standards</w:t>
      </w:r>
    </w:p>
    <w:p w:rsidR="00B745B1" w:rsidRDefault="00B745B1" w:rsidP="00B745B1">
      <w:pPr>
        <w:widowControl w:val="0"/>
        <w:numPr>
          <w:ilvl w:val="1"/>
          <w:numId w:val="15"/>
        </w:numPr>
        <w:ind w:hanging="360"/>
        <w:rPr>
          <w:sz w:val="22"/>
          <w:szCs w:val="22"/>
        </w:rPr>
      </w:pPr>
      <w:r>
        <w:rPr>
          <w:sz w:val="22"/>
          <w:szCs w:val="22"/>
        </w:rPr>
        <w:t>History-Social Science</w:t>
      </w:r>
    </w:p>
    <w:p w:rsidR="00B745B1" w:rsidRDefault="00B745B1" w:rsidP="00B745B1">
      <w:pPr>
        <w:widowControl w:val="0"/>
        <w:numPr>
          <w:ilvl w:val="1"/>
          <w:numId w:val="15"/>
        </w:numPr>
        <w:ind w:hanging="360"/>
        <w:rPr>
          <w:sz w:val="22"/>
          <w:szCs w:val="22"/>
        </w:rPr>
      </w:pPr>
      <w:r>
        <w:rPr>
          <w:sz w:val="22"/>
          <w:szCs w:val="22"/>
        </w:rPr>
        <w:t>Model School Library Standards</w:t>
      </w:r>
    </w:p>
    <w:p w:rsidR="00B745B1" w:rsidRDefault="00B745B1" w:rsidP="00B745B1">
      <w:pPr>
        <w:widowControl w:val="0"/>
        <w:numPr>
          <w:ilvl w:val="1"/>
          <w:numId w:val="15"/>
        </w:numPr>
        <w:ind w:hanging="360"/>
        <w:rPr>
          <w:sz w:val="22"/>
          <w:szCs w:val="22"/>
        </w:rPr>
      </w:pPr>
      <w:r>
        <w:rPr>
          <w:sz w:val="22"/>
          <w:szCs w:val="22"/>
        </w:rPr>
        <w:t>Physical Education Model Content Standards</w:t>
      </w:r>
    </w:p>
    <w:p w:rsidR="00B745B1" w:rsidRDefault="00B745B1" w:rsidP="00B745B1">
      <w:pPr>
        <w:widowControl w:val="0"/>
        <w:numPr>
          <w:ilvl w:val="1"/>
          <w:numId w:val="15"/>
        </w:numPr>
        <w:ind w:hanging="360"/>
        <w:rPr>
          <w:sz w:val="22"/>
          <w:szCs w:val="22"/>
        </w:rPr>
      </w:pPr>
      <w:r>
        <w:rPr>
          <w:sz w:val="22"/>
          <w:szCs w:val="22"/>
        </w:rPr>
        <w:t>Next Generation Science Standards</w:t>
      </w:r>
    </w:p>
    <w:p w:rsidR="00B745B1" w:rsidRDefault="00B745B1" w:rsidP="00B745B1">
      <w:pPr>
        <w:widowControl w:val="0"/>
        <w:numPr>
          <w:ilvl w:val="1"/>
          <w:numId w:val="15"/>
        </w:numPr>
        <w:ind w:hanging="360"/>
        <w:rPr>
          <w:sz w:val="22"/>
          <w:szCs w:val="22"/>
        </w:rPr>
      </w:pPr>
      <w:r>
        <w:rPr>
          <w:sz w:val="22"/>
          <w:szCs w:val="22"/>
        </w:rPr>
        <w:t>Visual and Performing Arts</w:t>
      </w:r>
    </w:p>
    <w:p w:rsidR="00B745B1" w:rsidRDefault="00B745B1" w:rsidP="00B745B1">
      <w:pPr>
        <w:widowControl w:val="0"/>
        <w:numPr>
          <w:ilvl w:val="1"/>
          <w:numId w:val="15"/>
        </w:numPr>
        <w:ind w:hanging="360"/>
        <w:rPr>
          <w:sz w:val="22"/>
          <w:szCs w:val="22"/>
        </w:rPr>
      </w:pPr>
      <w:r>
        <w:rPr>
          <w:sz w:val="22"/>
          <w:szCs w:val="22"/>
        </w:rPr>
        <w:t>World Language; and</w:t>
      </w:r>
    </w:p>
    <w:p w:rsidR="00B745B1" w:rsidRDefault="00B745B1" w:rsidP="00B745B1">
      <w:pPr>
        <w:widowControl w:val="0"/>
        <w:numPr>
          <w:ilvl w:val="0"/>
          <w:numId w:val="15"/>
        </w:numPr>
        <w:ind w:hanging="360"/>
      </w:pPr>
      <w:r>
        <w:rPr>
          <w:sz w:val="22"/>
          <w:szCs w:val="22"/>
        </w:rPr>
        <w:t>How the programs and services will enable English learners to access the CCSS and the ELD standards for purposes of gaining academic content knowledge and English language proficiency.</w:t>
      </w:r>
    </w:p>
    <w:p w:rsidR="00B745B1" w:rsidRDefault="00B745B1" w:rsidP="00B745B1">
      <w:r>
        <w:rPr>
          <w:b/>
          <w:sz w:val="22"/>
          <w:szCs w:val="22"/>
        </w:rPr>
        <w:t xml:space="preserve">Priority 3: Parental Involvement </w:t>
      </w:r>
      <w:r>
        <w:rPr>
          <w:sz w:val="22"/>
          <w:szCs w:val="22"/>
        </w:rPr>
        <w:t>addresses:</w:t>
      </w:r>
    </w:p>
    <w:p w:rsidR="00B745B1" w:rsidRDefault="00B745B1" w:rsidP="00B745B1">
      <w:pPr>
        <w:widowControl w:val="0"/>
        <w:numPr>
          <w:ilvl w:val="0"/>
          <w:numId w:val="3"/>
        </w:numPr>
        <w:ind w:hanging="360"/>
      </w:pPr>
      <w:r>
        <w:rPr>
          <w:sz w:val="22"/>
          <w:szCs w:val="22"/>
        </w:rPr>
        <w:t>The efforts the school district makes to seek parent input in making decisions for the school district and each individual school site;</w:t>
      </w:r>
    </w:p>
    <w:p w:rsidR="00B745B1" w:rsidRDefault="00B745B1" w:rsidP="00B745B1">
      <w:pPr>
        <w:widowControl w:val="0"/>
        <w:numPr>
          <w:ilvl w:val="0"/>
          <w:numId w:val="3"/>
        </w:numPr>
        <w:ind w:hanging="360"/>
      </w:pPr>
      <w:r>
        <w:rPr>
          <w:sz w:val="22"/>
          <w:szCs w:val="22"/>
        </w:rPr>
        <w:t xml:space="preserve">How the school district will promote parental participation in programs for unduplicated pupils; and </w:t>
      </w:r>
    </w:p>
    <w:p w:rsidR="00B745B1" w:rsidRDefault="00B745B1" w:rsidP="00B745B1">
      <w:pPr>
        <w:widowControl w:val="0"/>
        <w:numPr>
          <w:ilvl w:val="0"/>
          <w:numId w:val="3"/>
        </w:numPr>
        <w:ind w:hanging="360"/>
      </w:pPr>
      <w:r>
        <w:rPr>
          <w:sz w:val="22"/>
          <w:szCs w:val="22"/>
        </w:rPr>
        <w:t>How the school district will promote parental participation in programs for individuals with exceptional needs.</w:t>
      </w:r>
    </w:p>
    <w:p w:rsidR="00B745B1" w:rsidRDefault="00B745B1" w:rsidP="00B745B1">
      <w:r>
        <w:rPr>
          <w:b/>
          <w:sz w:val="22"/>
          <w:szCs w:val="22"/>
        </w:rPr>
        <w:t xml:space="preserve">Priority 4: Pupil Achievement </w:t>
      </w:r>
      <w:r>
        <w:rPr>
          <w:sz w:val="22"/>
          <w:szCs w:val="22"/>
        </w:rPr>
        <w:t>as measured by all of the following, as applicable:</w:t>
      </w:r>
    </w:p>
    <w:p w:rsidR="00B745B1" w:rsidRDefault="00B745B1" w:rsidP="00B745B1">
      <w:pPr>
        <w:widowControl w:val="0"/>
        <w:numPr>
          <w:ilvl w:val="0"/>
          <w:numId w:val="5"/>
        </w:numPr>
        <w:ind w:hanging="360"/>
      </w:pPr>
      <w:r>
        <w:rPr>
          <w:sz w:val="22"/>
          <w:szCs w:val="22"/>
        </w:rPr>
        <w:t>Statewide assessments;</w:t>
      </w:r>
    </w:p>
    <w:p w:rsidR="00B745B1" w:rsidRDefault="00B745B1" w:rsidP="00B745B1">
      <w:pPr>
        <w:widowControl w:val="0"/>
        <w:numPr>
          <w:ilvl w:val="0"/>
          <w:numId w:val="5"/>
        </w:numPr>
        <w:ind w:hanging="360"/>
      </w:pPr>
      <w:r>
        <w:rPr>
          <w:sz w:val="22"/>
          <w:szCs w:val="22"/>
        </w:rPr>
        <w:t>The Academic Performance Index;</w:t>
      </w:r>
    </w:p>
    <w:p w:rsidR="00B745B1" w:rsidRDefault="00B745B1" w:rsidP="00B745B1">
      <w:pPr>
        <w:widowControl w:val="0"/>
        <w:numPr>
          <w:ilvl w:val="0"/>
          <w:numId w:val="5"/>
        </w:numPr>
        <w:ind w:hanging="360"/>
      </w:pPr>
      <w:r>
        <w:rPr>
          <w:sz w:val="22"/>
          <w:szCs w:val="22"/>
        </w:rPr>
        <w:t>The percentage of pupils who have successfully completed courses that satisfy UC or CSU entrance requirements, or programs of study that align with state board approved career technical educational standards and framework;</w:t>
      </w:r>
    </w:p>
    <w:p w:rsidR="00B745B1" w:rsidRDefault="00B745B1" w:rsidP="00B745B1">
      <w:pPr>
        <w:widowControl w:val="0"/>
        <w:numPr>
          <w:ilvl w:val="0"/>
          <w:numId w:val="5"/>
        </w:numPr>
        <w:ind w:hanging="360"/>
      </w:pPr>
      <w:r>
        <w:rPr>
          <w:sz w:val="22"/>
          <w:szCs w:val="22"/>
        </w:rPr>
        <w:t>The percentage of English learner pupils who make progress toward English proficiency as measured by the CELDT;</w:t>
      </w:r>
    </w:p>
    <w:p w:rsidR="00B745B1" w:rsidRDefault="00B745B1" w:rsidP="00B745B1">
      <w:pPr>
        <w:widowControl w:val="0"/>
        <w:numPr>
          <w:ilvl w:val="0"/>
          <w:numId w:val="5"/>
        </w:numPr>
        <w:ind w:hanging="360"/>
      </w:pPr>
      <w:r>
        <w:rPr>
          <w:sz w:val="22"/>
          <w:szCs w:val="22"/>
        </w:rPr>
        <w:t>The English learner reclassification rate;</w:t>
      </w:r>
    </w:p>
    <w:p w:rsidR="00B745B1" w:rsidRDefault="00B745B1" w:rsidP="00B745B1">
      <w:pPr>
        <w:widowControl w:val="0"/>
        <w:numPr>
          <w:ilvl w:val="0"/>
          <w:numId w:val="5"/>
        </w:numPr>
        <w:ind w:hanging="360"/>
      </w:pPr>
      <w:r>
        <w:rPr>
          <w:sz w:val="22"/>
          <w:szCs w:val="22"/>
        </w:rPr>
        <w:t>The percentage of pupils who have passed an advanced placement examination with a score of 3 or higher; and</w:t>
      </w:r>
    </w:p>
    <w:p w:rsidR="00B745B1" w:rsidRDefault="00B745B1" w:rsidP="00B745B1">
      <w:pPr>
        <w:widowControl w:val="0"/>
        <w:numPr>
          <w:ilvl w:val="0"/>
          <w:numId w:val="5"/>
        </w:numPr>
        <w:ind w:hanging="360"/>
      </w:pPr>
      <w:r>
        <w:rPr>
          <w:sz w:val="22"/>
          <w:szCs w:val="22"/>
        </w:rPr>
        <w:t>The percentage of pupils who participate in, and demonstrate college preparedness pursuant to, the Early Assessment Program, or any subsequent assessment of college preparedness.</w:t>
      </w:r>
    </w:p>
    <w:p w:rsidR="00B745B1" w:rsidRDefault="00B745B1" w:rsidP="00B745B1">
      <w:r>
        <w:rPr>
          <w:b/>
          <w:sz w:val="22"/>
          <w:szCs w:val="22"/>
        </w:rPr>
        <w:t xml:space="preserve">Priority 5: Pupil Engagement </w:t>
      </w:r>
      <w:r>
        <w:rPr>
          <w:sz w:val="22"/>
          <w:szCs w:val="22"/>
        </w:rPr>
        <w:t>as measured by all of the following, as applicable:</w:t>
      </w:r>
    </w:p>
    <w:p w:rsidR="00B745B1" w:rsidRDefault="00B745B1" w:rsidP="00B745B1">
      <w:pPr>
        <w:widowControl w:val="0"/>
        <w:numPr>
          <w:ilvl w:val="0"/>
          <w:numId w:val="6"/>
        </w:numPr>
        <w:ind w:hanging="360"/>
      </w:pPr>
      <w:r>
        <w:rPr>
          <w:sz w:val="22"/>
          <w:szCs w:val="22"/>
        </w:rPr>
        <w:t>School attendance rates;</w:t>
      </w:r>
    </w:p>
    <w:p w:rsidR="00B745B1" w:rsidRDefault="00B745B1" w:rsidP="00B745B1">
      <w:pPr>
        <w:widowControl w:val="0"/>
        <w:numPr>
          <w:ilvl w:val="0"/>
          <w:numId w:val="6"/>
        </w:numPr>
        <w:ind w:hanging="360"/>
      </w:pPr>
      <w:r>
        <w:rPr>
          <w:sz w:val="22"/>
          <w:szCs w:val="22"/>
        </w:rPr>
        <w:t>Chronic absenteeism rates;</w:t>
      </w:r>
    </w:p>
    <w:p w:rsidR="00B745B1" w:rsidRDefault="00B745B1" w:rsidP="00B745B1">
      <w:pPr>
        <w:widowControl w:val="0"/>
        <w:numPr>
          <w:ilvl w:val="0"/>
          <w:numId w:val="6"/>
        </w:numPr>
        <w:ind w:hanging="360"/>
      </w:pPr>
      <w:r>
        <w:rPr>
          <w:sz w:val="22"/>
          <w:szCs w:val="22"/>
        </w:rPr>
        <w:lastRenderedPageBreak/>
        <w:t>Middle school dropout rates;</w:t>
      </w:r>
    </w:p>
    <w:p w:rsidR="00B745B1" w:rsidRDefault="00B745B1" w:rsidP="00B745B1">
      <w:pPr>
        <w:widowControl w:val="0"/>
        <w:numPr>
          <w:ilvl w:val="0"/>
          <w:numId w:val="6"/>
        </w:numPr>
        <w:ind w:hanging="360"/>
      </w:pPr>
      <w:r>
        <w:rPr>
          <w:sz w:val="22"/>
          <w:szCs w:val="22"/>
        </w:rPr>
        <w:t>High school dropout rates; and</w:t>
      </w:r>
    </w:p>
    <w:p w:rsidR="00B745B1" w:rsidRDefault="00B745B1" w:rsidP="00B745B1">
      <w:pPr>
        <w:widowControl w:val="0"/>
        <w:numPr>
          <w:ilvl w:val="0"/>
          <w:numId w:val="6"/>
        </w:numPr>
        <w:ind w:hanging="360"/>
      </w:pPr>
      <w:r>
        <w:rPr>
          <w:sz w:val="22"/>
          <w:szCs w:val="22"/>
        </w:rPr>
        <w:t>High school graduation rates;</w:t>
      </w:r>
    </w:p>
    <w:p w:rsidR="00B745B1" w:rsidRDefault="00B745B1" w:rsidP="00B745B1">
      <w:r>
        <w:rPr>
          <w:b/>
          <w:sz w:val="22"/>
          <w:szCs w:val="22"/>
        </w:rPr>
        <w:t xml:space="preserve">Priority 6: School Climate </w:t>
      </w:r>
      <w:r>
        <w:rPr>
          <w:sz w:val="22"/>
          <w:szCs w:val="22"/>
        </w:rPr>
        <w:t>as measured by all of the following, as applicable:</w:t>
      </w:r>
    </w:p>
    <w:p w:rsidR="00B745B1" w:rsidRDefault="00B745B1" w:rsidP="00B745B1">
      <w:pPr>
        <w:widowControl w:val="0"/>
        <w:numPr>
          <w:ilvl w:val="0"/>
          <w:numId w:val="7"/>
        </w:numPr>
        <w:ind w:hanging="360"/>
      </w:pPr>
      <w:r>
        <w:rPr>
          <w:sz w:val="22"/>
          <w:szCs w:val="22"/>
        </w:rPr>
        <w:t>Pupil suspension rates;</w:t>
      </w:r>
    </w:p>
    <w:p w:rsidR="00B745B1" w:rsidRDefault="00B745B1" w:rsidP="00B745B1">
      <w:pPr>
        <w:widowControl w:val="0"/>
        <w:numPr>
          <w:ilvl w:val="0"/>
          <w:numId w:val="7"/>
        </w:numPr>
        <w:ind w:hanging="360"/>
      </w:pPr>
      <w:r>
        <w:rPr>
          <w:sz w:val="22"/>
          <w:szCs w:val="22"/>
        </w:rPr>
        <w:t>Pupil expulsion rates; and</w:t>
      </w:r>
    </w:p>
    <w:p w:rsidR="00B745B1" w:rsidRDefault="00B745B1" w:rsidP="00B745B1">
      <w:pPr>
        <w:widowControl w:val="0"/>
        <w:numPr>
          <w:ilvl w:val="0"/>
          <w:numId w:val="7"/>
        </w:numPr>
        <w:ind w:hanging="360"/>
      </w:pPr>
      <w:r>
        <w:rPr>
          <w:sz w:val="22"/>
          <w:szCs w:val="22"/>
        </w:rPr>
        <w:t>Other local measures, including surveys of pupils, parents, and teachers on the sense of safety and school connectedness.</w:t>
      </w:r>
    </w:p>
    <w:p w:rsidR="00B745B1" w:rsidRDefault="00B745B1" w:rsidP="00B745B1">
      <w:r>
        <w:rPr>
          <w:b/>
          <w:sz w:val="22"/>
          <w:szCs w:val="22"/>
        </w:rPr>
        <w:t xml:space="preserve">Priority 7: Course Access </w:t>
      </w:r>
      <w:r>
        <w:rPr>
          <w:sz w:val="22"/>
          <w:szCs w:val="22"/>
        </w:rPr>
        <w:t>addresses the extent to which pupils have access to and are enrolled in:</w:t>
      </w:r>
    </w:p>
    <w:p w:rsidR="00B745B1" w:rsidRDefault="00B745B1" w:rsidP="00B745B1">
      <w:pPr>
        <w:widowControl w:val="0"/>
        <w:numPr>
          <w:ilvl w:val="0"/>
          <w:numId w:val="8"/>
        </w:numPr>
        <w:ind w:hanging="360"/>
      </w:pPr>
      <w:r>
        <w:rPr>
          <w:sz w:val="22"/>
          <w:szCs w:val="22"/>
        </w:rPr>
        <w:t>S broad course of study including courses described under Sections 51210 and 51220(a)-(</w:t>
      </w:r>
      <w:proofErr w:type="spellStart"/>
      <w:r>
        <w:rPr>
          <w:sz w:val="22"/>
          <w:szCs w:val="22"/>
        </w:rPr>
        <w:t>i</w:t>
      </w:r>
      <w:proofErr w:type="spellEnd"/>
      <w:r>
        <w:rPr>
          <w:sz w:val="22"/>
          <w:szCs w:val="22"/>
        </w:rPr>
        <w:t>), as applicable;</w:t>
      </w:r>
    </w:p>
    <w:p w:rsidR="00B745B1" w:rsidRDefault="00B745B1" w:rsidP="00B745B1">
      <w:pPr>
        <w:widowControl w:val="0"/>
        <w:numPr>
          <w:ilvl w:val="0"/>
          <w:numId w:val="8"/>
        </w:numPr>
        <w:ind w:hanging="360"/>
      </w:pPr>
      <w:r>
        <w:rPr>
          <w:sz w:val="22"/>
          <w:szCs w:val="22"/>
        </w:rPr>
        <w:t>Programs and services developed and provided to unduplicated pupils; and</w:t>
      </w:r>
    </w:p>
    <w:p w:rsidR="00B745B1" w:rsidRDefault="00B745B1" w:rsidP="00B745B1">
      <w:pPr>
        <w:widowControl w:val="0"/>
        <w:numPr>
          <w:ilvl w:val="0"/>
          <w:numId w:val="8"/>
        </w:numPr>
        <w:ind w:hanging="360"/>
      </w:pPr>
      <w:r>
        <w:rPr>
          <w:sz w:val="22"/>
          <w:szCs w:val="22"/>
        </w:rPr>
        <w:t>Programs and services developed and provided to individuals with exceptional needs.</w:t>
      </w:r>
    </w:p>
    <w:p w:rsidR="00B745B1" w:rsidRDefault="00B745B1" w:rsidP="00B745B1">
      <w:r>
        <w:rPr>
          <w:b/>
          <w:sz w:val="22"/>
          <w:szCs w:val="22"/>
        </w:rPr>
        <w:t xml:space="preserve">Priority 8: Pupil Outcomes </w:t>
      </w:r>
      <w:r>
        <w:rPr>
          <w:sz w:val="22"/>
          <w:szCs w:val="22"/>
        </w:rPr>
        <w:t>addresses pupil outcomes, if available, for courses described under Sections 51210 and 51220(a)-(</w:t>
      </w:r>
      <w:proofErr w:type="spellStart"/>
      <w:r>
        <w:rPr>
          <w:sz w:val="22"/>
          <w:szCs w:val="22"/>
        </w:rPr>
        <w:t>i</w:t>
      </w:r>
      <w:proofErr w:type="spellEnd"/>
      <w:r>
        <w:rPr>
          <w:sz w:val="22"/>
          <w:szCs w:val="22"/>
        </w:rPr>
        <w:t xml:space="preserve">), as applicable. </w:t>
      </w:r>
    </w:p>
    <w:p w:rsidR="00B745B1" w:rsidRDefault="00B745B1" w:rsidP="00B745B1">
      <w:r>
        <w:rPr>
          <w:b/>
          <w:sz w:val="22"/>
          <w:szCs w:val="22"/>
        </w:rPr>
        <w:t xml:space="preserve">Priority 9: Coordination of Instruction of Expelled Pupils (COE Only) </w:t>
      </w:r>
      <w:r>
        <w:rPr>
          <w:sz w:val="22"/>
          <w:szCs w:val="22"/>
        </w:rPr>
        <w:t>addresses how the county superintendent of schools will coordinate instruction of expelled pupils</w:t>
      </w:r>
      <w:r>
        <w:rPr>
          <w:noProof/>
        </w:rPr>
        <mc:AlternateContent>
          <mc:Choice Requires="wps">
            <w:drawing>
              <wp:anchor distT="45720" distB="45720" distL="114300" distR="114300" simplePos="0" relativeHeight="251673600" behindDoc="0" locked="0" layoutInCell="0" hidden="0" allowOverlap="1" wp14:anchorId="4263D772" wp14:editId="0B4D18A5">
                <wp:simplePos x="0" y="0"/>
                <wp:positionH relativeFrom="margin">
                  <wp:posOffset>3035300</wp:posOffset>
                </wp:positionH>
                <wp:positionV relativeFrom="paragraph">
                  <wp:posOffset>9398000</wp:posOffset>
                </wp:positionV>
                <wp:extent cx="800100" cy="241300"/>
                <wp:effectExtent l="0" t="0" r="0" b="0"/>
                <wp:wrapNone/>
                <wp:docPr id="18" name="Rectangle 18"/>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4263D772" id="Rectangle 18" o:spid="_x0000_s1070" style="position:absolute;margin-left:239pt;margin-top:740pt;width:63pt;height:19pt;z-index:2516736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r>
        <w:rPr>
          <w:b/>
          <w:sz w:val="22"/>
          <w:szCs w:val="22"/>
        </w:rPr>
        <w:t xml:space="preserve">Priority 10. Coordination of Services for Foster Youth (COE Only) </w:t>
      </w:r>
      <w:r>
        <w:rPr>
          <w:sz w:val="22"/>
          <w:szCs w:val="22"/>
        </w:rPr>
        <w:t>addresses how the county superintendent of schools will coordinate services for foster children, including:</w:t>
      </w:r>
    </w:p>
    <w:p w:rsidR="00B745B1" w:rsidRDefault="00B745B1" w:rsidP="00B745B1">
      <w:pPr>
        <w:widowControl w:val="0"/>
        <w:numPr>
          <w:ilvl w:val="0"/>
          <w:numId w:val="9"/>
        </w:numPr>
        <w:ind w:hanging="360"/>
      </w:pPr>
      <w:r>
        <w:rPr>
          <w:sz w:val="22"/>
          <w:szCs w:val="22"/>
        </w:rPr>
        <w:t>Working with the county child welfare agency to minimize changes in school placement</w:t>
      </w:r>
      <w:r>
        <w:rPr>
          <w:b/>
          <w:sz w:val="22"/>
          <w:szCs w:val="22"/>
        </w:rPr>
        <w:t xml:space="preserve"> </w:t>
      </w:r>
    </w:p>
    <w:p w:rsidR="00B745B1" w:rsidRDefault="00B745B1" w:rsidP="00B745B1">
      <w:pPr>
        <w:widowControl w:val="0"/>
        <w:numPr>
          <w:ilvl w:val="0"/>
          <w:numId w:val="9"/>
        </w:numPr>
        <w:ind w:hanging="360"/>
      </w:pPr>
      <w:r>
        <w:rPr>
          <w:sz w:val="22"/>
          <w:szCs w:val="22"/>
        </w:rPr>
        <w:t>Providing education-related information to the county child welfare agency to assist in the delivery of services to foster children, including educational status and progress information that is required to be included in court reports;</w:t>
      </w:r>
    </w:p>
    <w:p w:rsidR="00B745B1" w:rsidRDefault="00B745B1" w:rsidP="00B745B1">
      <w:pPr>
        <w:widowControl w:val="0"/>
        <w:numPr>
          <w:ilvl w:val="0"/>
          <w:numId w:val="9"/>
        </w:numPr>
        <w:ind w:hanging="360"/>
      </w:pPr>
      <w:r>
        <w:rPr>
          <w:sz w:val="22"/>
          <w:szCs w:val="22"/>
        </w:rPr>
        <w:t>Responding to requests from the juvenile court for information and working with the juvenile court to ensure the delivery and coordination of necessary educational services; and</w:t>
      </w:r>
    </w:p>
    <w:p w:rsidR="00B745B1" w:rsidRDefault="00B745B1" w:rsidP="00B745B1">
      <w:pPr>
        <w:widowControl w:val="0"/>
        <w:numPr>
          <w:ilvl w:val="0"/>
          <w:numId w:val="9"/>
        </w:numPr>
        <w:ind w:hanging="360"/>
      </w:pPr>
      <w:r>
        <w:rPr>
          <w:sz w:val="22"/>
          <w:szCs w:val="22"/>
        </w:rPr>
        <w:t>Establishing a mechanism for the efficient expeditious transfer of health and education records and the health and education passport.</w:t>
      </w:r>
    </w:p>
    <w:p w:rsidR="00B745B1" w:rsidRDefault="00B745B1" w:rsidP="00B745B1">
      <w:r>
        <w:rPr>
          <w:b/>
          <w:sz w:val="22"/>
          <w:szCs w:val="22"/>
        </w:rPr>
        <w:t xml:space="preserve">Local Priorities </w:t>
      </w:r>
      <w:r>
        <w:rPr>
          <w:sz w:val="22"/>
          <w:szCs w:val="22"/>
        </w:rPr>
        <w:t>address:</w:t>
      </w:r>
    </w:p>
    <w:p w:rsidR="00B745B1" w:rsidRDefault="00B745B1" w:rsidP="00B745B1">
      <w:pPr>
        <w:widowControl w:val="0"/>
        <w:numPr>
          <w:ilvl w:val="0"/>
          <w:numId w:val="10"/>
        </w:numPr>
        <w:ind w:hanging="360"/>
      </w:pPr>
      <w:r>
        <w:rPr>
          <w:sz w:val="22"/>
          <w:szCs w:val="22"/>
        </w:rPr>
        <w:t>Local priority goals; and</w:t>
      </w:r>
    </w:p>
    <w:p w:rsidR="00B745B1" w:rsidRDefault="00B745B1" w:rsidP="00B745B1">
      <w:pPr>
        <w:widowControl w:val="0"/>
        <w:numPr>
          <w:ilvl w:val="0"/>
          <w:numId w:val="10"/>
        </w:numPr>
        <w:ind w:hanging="360"/>
      </w:pPr>
      <w:r>
        <w:rPr>
          <w:sz w:val="22"/>
          <w:szCs w:val="22"/>
        </w:rPr>
        <w:t>Methods for measuring progress toward local goals.</w:t>
      </w:r>
      <w:r>
        <w:rPr>
          <w:noProof/>
        </w:rPr>
        <mc:AlternateContent>
          <mc:Choice Requires="wps">
            <w:drawing>
              <wp:anchor distT="45720" distB="45720" distL="114300" distR="114300" simplePos="0" relativeHeight="251674624" behindDoc="0" locked="0" layoutInCell="0" hidden="0" allowOverlap="1" wp14:anchorId="27B71875" wp14:editId="363201EB">
                <wp:simplePos x="0" y="0"/>
                <wp:positionH relativeFrom="margin">
                  <wp:posOffset>3035300</wp:posOffset>
                </wp:positionH>
                <wp:positionV relativeFrom="paragraph">
                  <wp:posOffset>9423400</wp:posOffset>
                </wp:positionV>
                <wp:extent cx="800100" cy="241300"/>
                <wp:effectExtent l="0" t="0" r="0" b="0"/>
                <wp:wrapNone/>
                <wp:docPr id="2" name="Rectangle 2"/>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27B71875" id="Rectangle 2" o:spid="_x0000_s1071" style="position:absolute;left:0;text-align:left;margin-left:239pt;margin-top:742pt;width:63pt;height:19pt;z-index:2516746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keepNext/>
        <w:tabs>
          <w:tab w:val="center" w:pos="7200"/>
          <w:tab w:val="left" w:pos="13699"/>
        </w:tabs>
        <w:spacing w:before="240" w:after="120"/>
      </w:pPr>
      <w:bookmarkStart w:id="118" w:name="3bj1y38" w:colFirst="0" w:colLast="0"/>
      <w:bookmarkEnd w:id="118"/>
    </w:p>
    <w:p w:rsidR="00B745B1" w:rsidRDefault="00B745B1" w:rsidP="00B745B1">
      <w:r>
        <w:br w:type="page"/>
      </w:r>
    </w:p>
    <w:p w:rsidR="00B745B1" w:rsidRDefault="00B745B1" w:rsidP="00B745B1">
      <w:pPr>
        <w:widowControl w:val="0"/>
        <w:spacing w:line="276" w:lineRule="auto"/>
        <w:sectPr w:rsidR="00B745B1">
          <w:type w:val="continuous"/>
          <w:pgSz w:w="15840" w:h="12240"/>
          <w:pgMar w:top="720" w:right="720" w:bottom="720" w:left="720" w:header="720" w:footer="720" w:gutter="0"/>
          <w:cols w:space="720"/>
        </w:sectPr>
      </w:pPr>
    </w:p>
    <w:bookmarkStart w:id="119" w:name="_1qoc8b1" w:colFirst="0" w:colLast="0"/>
    <w:bookmarkEnd w:id="119"/>
    <w:p w:rsidR="00B745B1" w:rsidRDefault="00B745B1" w:rsidP="00B745B1">
      <w:pPr>
        <w:keepNext/>
        <w:tabs>
          <w:tab w:val="center" w:pos="7200"/>
          <w:tab w:val="left" w:pos="13699"/>
        </w:tabs>
        <w:spacing w:before="240" w:after="120"/>
        <w:jc w:val="center"/>
      </w:pPr>
      <w:r>
        <w:lastRenderedPageBreak/>
        <w:fldChar w:fldCharType="begin"/>
      </w:r>
      <w:r>
        <w:instrText xml:space="preserve"> HYPERLINK \l "1fob9te" \h </w:instrText>
      </w:r>
      <w:r>
        <w:fldChar w:fldCharType="separate"/>
      </w:r>
      <w:r>
        <w:rPr>
          <w:b/>
          <w:color w:val="0563C1"/>
          <w:sz w:val="28"/>
          <w:szCs w:val="28"/>
          <w:u w:val="single"/>
        </w:rPr>
        <w:t>APPENDIX A: PRIORITIES 5 AND 6 RATE CALCULATION INSTRUCTIONS</w:t>
      </w:r>
      <w:r>
        <w:rPr>
          <w:b/>
          <w:color w:val="0563C1"/>
          <w:sz w:val="28"/>
          <w:szCs w:val="28"/>
          <w:u w:val="single"/>
        </w:rPr>
        <w:fldChar w:fldCharType="end"/>
      </w:r>
      <w:hyperlink w:anchor="Check3"/>
    </w:p>
    <w:p w:rsidR="00B745B1" w:rsidRDefault="00CC6B30" w:rsidP="00B745B1">
      <w:pPr>
        <w:keepNext/>
        <w:tabs>
          <w:tab w:val="center" w:pos="7200"/>
          <w:tab w:val="left" w:pos="13699"/>
        </w:tabs>
        <w:spacing w:before="240" w:after="120"/>
        <w:jc w:val="center"/>
      </w:pPr>
      <w:hyperlink w:anchor="Check3"/>
    </w:p>
    <w:p w:rsidR="00B745B1" w:rsidRDefault="00B745B1" w:rsidP="00B745B1">
      <w:r>
        <w:rPr>
          <w:sz w:val="22"/>
          <w:szCs w:val="22"/>
        </w:rPr>
        <w:t xml:space="preserve">For the purposes of completing the LCAP in reference to the state priorities under </w:t>
      </w:r>
      <w:r>
        <w:rPr>
          <w:i/>
          <w:sz w:val="22"/>
          <w:szCs w:val="22"/>
        </w:rPr>
        <w:t>Education Code</w:t>
      </w:r>
      <w:r>
        <w:rPr>
          <w:sz w:val="22"/>
          <w:szCs w:val="22"/>
        </w:rPr>
        <w:t xml:space="preserve"> sections 52060 and 52066, as applicable to type of LEA, the following shall apply:</w:t>
      </w:r>
    </w:p>
    <w:p w:rsidR="00B745B1" w:rsidRDefault="00B745B1" w:rsidP="00B745B1"/>
    <w:p w:rsidR="00B745B1" w:rsidRDefault="00B745B1" w:rsidP="00B745B1">
      <w:pPr>
        <w:ind w:firstLine="360"/>
      </w:pPr>
      <w:r>
        <w:rPr>
          <w:sz w:val="22"/>
          <w:szCs w:val="22"/>
        </w:rPr>
        <w:t>(a)</w:t>
      </w:r>
      <w:r>
        <w:rPr>
          <w:sz w:val="22"/>
          <w:szCs w:val="22"/>
        </w:rPr>
        <w:tab/>
        <w:t>“Chronic absenteeism rate” shall be calculated as follows:</w:t>
      </w:r>
    </w:p>
    <w:p w:rsidR="00B745B1" w:rsidRDefault="00B745B1" w:rsidP="00B745B1">
      <w:pPr>
        <w:ind w:left="1080"/>
      </w:pPr>
    </w:p>
    <w:p w:rsidR="00B745B1" w:rsidRDefault="00B745B1" w:rsidP="00B745B1">
      <w:pPr>
        <w:ind w:left="1080" w:hanging="360"/>
      </w:pPr>
      <w:r>
        <w:rPr>
          <w:sz w:val="22"/>
          <w:szCs w:val="22"/>
        </w:rPr>
        <w:t>(1)</w:t>
      </w:r>
      <w:r>
        <w:rPr>
          <w:sz w:val="22"/>
          <w:szCs w:val="22"/>
        </w:rPr>
        <w:tab/>
        <w:t>The number of pupils with a primary, secondary, or short-term enrollment during the academic year (July 1 – June 30) who are chronically absent where “chronic absentee” means a pupil who is absent 10 percent or more of the schooldays in the school year when the total number of days a pupil is absent is divided by the total number of days the pupil is enrolled and school was actually taught in the total number of days the pupil is enrolled and school was actually taught in the regular day schools of the district, exclusive of Saturdays and Sundays.</w:t>
      </w:r>
    </w:p>
    <w:p w:rsidR="00B745B1" w:rsidRDefault="00B745B1" w:rsidP="00B745B1">
      <w:pPr>
        <w:ind w:left="1440"/>
      </w:pPr>
    </w:p>
    <w:p w:rsidR="00B745B1" w:rsidRDefault="00B745B1" w:rsidP="00B745B1">
      <w:pPr>
        <w:ind w:left="1080" w:hanging="360"/>
      </w:pPr>
      <w:r>
        <w:rPr>
          <w:sz w:val="22"/>
          <w:szCs w:val="22"/>
        </w:rPr>
        <w:t>(2)</w:t>
      </w:r>
      <w:r>
        <w:rPr>
          <w:sz w:val="22"/>
          <w:szCs w:val="22"/>
        </w:rPr>
        <w:tab/>
        <w:t>The unduplicated count of pupils with a primary, secondary, or short-term enrollment during the academic year (July 1 – June 30).</w:t>
      </w:r>
    </w:p>
    <w:p w:rsidR="00B745B1" w:rsidRDefault="00B745B1" w:rsidP="00B745B1">
      <w:pPr>
        <w:ind w:left="1440"/>
      </w:pPr>
    </w:p>
    <w:p w:rsidR="00B745B1" w:rsidRDefault="00B745B1" w:rsidP="00B745B1">
      <w:pPr>
        <w:ind w:left="1080" w:hanging="360"/>
      </w:pPr>
      <w:r>
        <w:rPr>
          <w:sz w:val="22"/>
          <w:szCs w:val="22"/>
        </w:rPr>
        <w:t>(3)</w:t>
      </w:r>
      <w:r>
        <w:rPr>
          <w:sz w:val="22"/>
          <w:szCs w:val="22"/>
        </w:rPr>
        <w:tab/>
        <w:t>Divide (1) by (2).</w:t>
      </w:r>
    </w:p>
    <w:p w:rsidR="00B745B1" w:rsidRDefault="00B745B1" w:rsidP="00B745B1"/>
    <w:p w:rsidR="00B745B1" w:rsidRDefault="00B745B1" w:rsidP="00B745B1">
      <w:pPr>
        <w:ind w:firstLine="360"/>
      </w:pPr>
      <w:r>
        <w:rPr>
          <w:sz w:val="22"/>
          <w:szCs w:val="22"/>
        </w:rPr>
        <w:t>(b)</w:t>
      </w:r>
      <w:r>
        <w:rPr>
          <w:sz w:val="22"/>
          <w:szCs w:val="22"/>
        </w:rPr>
        <w:tab/>
        <w:t xml:space="preserve">“Middle School dropout rate” shall be calculated as set forth in </w:t>
      </w:r>
      <w:r>
        <w:rPr>
          <w:i/>
          <w:sz w:val="22"/>
          <w:szCs w:val="22"/>
        </w:rPr>
        <w:t>California Code of Regulations</w:t>
      </w:r>
      <w:r>
        <w:rPr>
          <w:sz w:val="22"/>
          <w:szCs w:val="22"/>
        </w:rPr>
        <w:t>, title 5, Section 1039.1.</w:t>
      </w:r>
    </w:p>
    <w:p w:rsidR="00B745B1" w:rsidRDefault="00B745B1" w:rsidP="00B745B1">
      <w:pPr>
        <w:ind w:left="720"/>
      </w:pPr>
      <w:r>
        <w:rPr>
          <w:sz w:val="22"/>
          <w:szCs w:val="22"/>
        </w:rPr>
        <w:t xml:space="preserve"> </w:t>
      </w:r>
    </w:p>
    <w:p w:rsidR="00B745B1" w:rsidRDefault="00B745B1" w:rsidP="00B745B1">
      <w:pPr>
        <w:ind w:firstLine="360"/>
      </w:pPr>
      <w:r>
        <w:rPr>
          <w:sz w:val="22"/>
          <w:szCs w:val="22"/>
        </w:rPr>
        <w:t>(c)</w:t>
      </w:r>
      <w:r>
        <w:rPr>
          <w:sz w:val="22"/>
          <w:szCs w:val="22"/>
        </w:rPr>
        <w:tab/>
        <w:t xml:space="preserve">“High school dropout rate” shall be calculated as follows: </w:t>
      </w:r>
    </w:p>
    <w:p w:rsidR="00B745B1" w:rsidRDefault="00B745B1" w:rsidP="00B745B1">
      <w:pPr>
        <w:ind w:left="1080"/>
      </w:pPr>
    </w:p>
    <w:p w:rsidR="00B745B1" w:rsidRDefault="00B745B1" w:rsidP="00B745B1">
      <w:pPr>
        <w:widowControl w:val="0"/>
        <w:ind w:left="1080" w:hanging="360"/>
      </w:pPr>
      <w:r>
        <w:rPr>
          <w:sz w:val="22"/>
          <w:szCs w:val="22"/>
        </w:rPr>
        <w:t>(1)</w:t>
      </w:r>
      <w:r>
        <w:rPr>
          <w:sz w:val="22"/>
          <w:szCs w:val="22"/>
        </w:rPr>
        <w:tab/>
        <w:t>The number of cohort members who dropout by the end of year 4 in the cohort where “cohort” is defined as the number of first-time grade 9 pupils in year 1 (starting cohort) plus pupils who transfer in, minus pupils who transfer out, emigrate, or die during school years 1, 2, 3, and 4.</w:t>
      </w:r>
    </w:p>
    <w:p w:rsidR="00B745B1" w:rsidRDefault="00B745B1" w:rsidP="00B745B1">
      <w:pPr>
        <w:ind w:left="1440" w:firstLine="720"/>
      </w:pPr>
    </w:p>
    <w:p w:rsidR="00B745B1" w:rsidRDefault="00B745B1" w:rsidP="00B745B1">
      <w:pPr>
        <w:ind w:left="1080" w:hanging="360"/>
      </w:pPr>
      <w:r>
        <w:rPr>
          <w:sz w:val="22"/>
          <w:szCs w:val="22"/>
        </w:rPr>
        <w:t>(2)</w:t>
      </w:r>
      <w:r>
        <w:rPr>
          <w:sz w:val="22"/>
          <w:szCs w:val="22"/>
        </w:rPr>
        <w:tab/>
        <w:t>The total number of cohort members.</w:t>
      </w:r>
    </w:p>
    <w:p w:rsidR="00B745B1" w:rsidRDefault="00B745B1" w:rsidP="00B745B1">
      <w:pPr>
        <w:ind w:left="1440"/>
      </w:pPr>
    </w:p>
    <w:p w:rsidR="00B745B1" w:rsidRDefault="00B745B1" w:rsidP="00B745B1">
      <w:pPr>
        <w:ind w:left="1080" w:hanging="360"/>
      </w:pPr>
      <w:r>
        <w:rPr>
          <w:sz w:val="22"/>
          <w:szCs w:val="22"/>
        </w:rPr>
        <w:t>(3)</w:t>
      </w:r>
      <w:r>
        <w:rPr>
          <w:sz w:val="22"/>
          <w:szCs w:val="22"/>
        </w:rPr>
        <w:tab/>
        <w:t>Divide (1) by (2).</w:t>
      </w:r>
    </w:p>
    <w:p w:rsidR="00B745B1" w:rsidRDefault="00B745B1" w:rsidP="00B745B1">
      <w:pPr>
        <w:ind w:left="1080"/>
      </w:pPr>
    </w:p>
    <w:p w:rsidR="00B745B1" w:rsidRDefault="00B745B1" w:rsidP="00B745B1">
      <w:pPr>
        <w:ind w:left="720" w:hanging="360"/>
      </w:pPr>
      <w:r>
        <w:rPr>
          <w:sz w:val="22"/>
          <w:szCs w:val="22"/>
        </w:rPr>
        <w:t>(d)</w:t>
      </w:r>
      <w:r>
        <w:rPr>
          <w:sz w:val="22"/>
          <w:szCs w:val="22"/>
        </w:rPr>
        <w:tab/>
        <w:t>“High school graduation rate” shall be calculated as follows:</w:t>
      </w:r>
    </w:p>
    <w:p w:rsidR="00B745B1" w:rsidRDefault="00B745B1" w:rsidP="00B745B1">
      <w:pPr>
        <w:ind w:left="1080"/>
      </w:pPr>
    </w:p>
    <w:p w:rsidR="00B745B1" w:rsidRDefault="00B745B1" w:rsidP="00B745B1">
      <w:pPr>
        <w:ind w:left="1080" w:hanging="360"/>
      </w:pPr>
      <w:r>
        <w:rPr>
          <w:sz w:val="22"/>
          <w:szCs w:val="22"/>
        </w:rPr>
        <w:t>(1)</w:t>
      </w:r>
      <w:r>
        <w:rPr>
          <w:sz w:val="22"/>
          <w:szCs w:val="22"/>
        </w:rPr>
        <w:tab/>
        <w:t>The number of cohort members who earned a regular high school diploma [or earned an adult education high school diploma or passed the California High School Proficiency Exam] by the end of year 4 in the cohort where “cohort” is defined as the number of first-time grade 9 pupils in year 1 (starting cohort) plus pupils who transfer in, minus pupils who transfer out, emigrate, or die during school years 1, 2, 3, and 4.</w:t>
      </w:r>
    </w:p>
    <w:p w:rsidR="00B745B1" w:rsidRDefault="00B745B1" w:rsidP="00B745B1">
      <w:pPr>
        <w:ind w:left="1440"/>
      </w:pPr>
    </w:p>
    <w:p w:rsidR="00B745B1" w:rsidRDefault="00B745B1" w:rsidP="00B745B1">
      <w:pPr>
        <w:ind w:left="1080" w:hanging="360"/>
      </w:pPr>
      <w:r>
        <w:rPr>
          <w:sz w:val="22"/>
          <w:szCs w:val="22"/>
        </w:rPr>
        <w:t>(2)</w:t>
      </w:r>
      <w:r>
        <w:rPr>
          <w:sz w:val="22"/>
          <w:szCs w:val="22"/>
        </w:rPr>
        <w:tab/>
        <w:t>The total number of cohort members.</w:t>
      </w:r>
    </w:p>
    <w:p w:rsidR="00B745B1" w:rsidRDefault="00B745B1" w:rsidP="00B745B1">
      <w:pPr>
        <w:ind w:left="1440"/>
      </w:pPr>
    </w:p>
    <w:p w:rsidR="00B745B1" w:rsidRDefault="00B745B1" w:rsidP="00B745B1">
      <w:pPr>
        <w:ind w:left="1080" w:hanging="360"/>
      </w:pPr>
      <w:r>
        <w:rPr>
          <w:sz w:val="22"/>
          <w:szCs w:val="22"/>
        </w:rPr>
        <w:t>(3)</w:t>
      </w:r>
      <w:r>
        <w:rPr>
          <w:sz w:val="22"/>
          <w:szCs w:val="22"/>
        </w:rPr>
        <w:tab/>
        <w:t>Divide (1) by (2).</w:t>
      </w:r>
    </w:p>
    <w:p w:rsidR="00B745B1" w:rsidRDefault="00B745B1" w:rsidP="00B745B1"/>
    <w:p w:rsidR="00B745B1" w:rsidRDefault="00B745B1" w:rsidP="00B745B1">
      <w:pPr>
        <w:ind w:left="720" w:hanging="360"/>
      </w:pPr>
      <w:r>
        <w:rPr>
          <w:sz w:val="22"/>
          <w:szCs w:val="22"/>
        </w:rPr>
        <w:t>(e) “Suspension rate” shall be calculated as follows:</w:t>
      </w:r>
    </w:p>
    <w:p w:rsidR="00B745B1" w:rsidRDefault="00B745B1" w:rsidP="00B745B1">
      <w:pPr>
        <w:ind w:left="1080"/>
      </w:pPr>
    </w:p>
    <w:p w:rsidR="00B745B1" w:rsidRDefault="00B745B1" w:rsidP="00B745B1">
      <w:pPr>
        <w:ind w:left="1080" w:hanging="360"/>
      </w:pPr>
      <w:r>
        <w:rPr>
          <w:sz w:val="22"/>
          <w:szCs w:val="22"/>
        </w:rPr>
        <w:t>(1) The unduplicated count of pupils involved in one or more incidents for which the pupil was suspended during the academic year (July 1 – June 30).</w:t>
      </w:r>
    </w:p>
    <w:p w:rsidR="00B745B1" w:rsidRDefault="00B745B1" w:rsidP="00B745B1">
      <w:pPr>
        <w:ind w:left="1440"/>
      </w:pPr>
      <w:r>
        <w:rPr>
          <w:noProof/>
        </w:rPr>
        <mc:AlternateContent>
          <mc:Choice Requires="wps">
            <w:drawing>
              <wp:anchor distT="45720" distB="45720" distL="114300" distR="114300" simplePos="0" relativeHeight="251675648" behindDoc="0" locked="0" layoutInCell="0" hidden="0" allowOverlap="1" wp14:anchorId="37805DCD" wp14:editId="529B5B9C">
                <wp:simplePos x="0" y="0"/>
                <wp:positionH relativeFrom="margin">
                  <wp:posOffset>3035300</wp:posOffset>
                </wp:positionH>
                <wp:positionV relativeFrom="paragraph">
                  <wp:posOffset>9448800</wp:posOffset>
                </wp:positionV>
                <wp:extent cx="800100" cy="241300"/>
                <wp:effectExtent l="0" t="0" r="0" b="0"/>
                <wp:wrapNone/>
                <wp:docPr id="3" name="Rectangle 3"/>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37805DCD" id="Rectangle 3" o:spid="_x0000_s1072" style="position:absolute;left:0;text-align:left;margin-left:239pt;margin-top:744pt;width:63pt;height:19pt;z-index:2516756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ind w:left="1080" w:hanging="360"/>
      </w:pPr>
      <w:r>
        <w:rPr>
          <w:sz w:val="22"/>
          <w:szCs w:val="22"/>
        </w:rPr>
        <w:t>(2) The unduplicated count of pupils with a primary, secondary, or short-term enrollment during the academic year (July 1 – June 30).</w:t>
      </w:r>
    </w:p>
    <w:p w:rsidR="00B745B1" w:rsidRDefault="00B745B1" w:rsidP="00B745B1">
      <w:pPr>
        <w:ind w:left="1440" w:firstLine="720"/>
      </w:pPr>
    </w:p>
    <w:p w:rsidR="00B745B1" w:rsidRDefault="00B745B1" w:rsidP="00B745B1">
      <w:pPr>
        <w:ind w:left="1080" w:hanging="360"/>
      </w:pPr>
      <w:r>
        <w:rPr>
          <w:sz w:val="22"/>
          <w:szCs w:val="22"/>
        </w:rPr>
        <w:t>(3)</w:t>
      </w:r>
      <w:r>
        <w:rPr>
          <w:sz w:val="22"/>
          <w:szCs w:val="22"/>
        </w:rPr>
        <w:tab/>
        <w:t>Divide (1) by (2).</w:t>
      </w:r>
    </w:p>
    <w:p w:rsidR="00B745B1" w:rsidRDefault="00B745B1" w:rsidP="00B745B1">
      <w:pPr>
        <w:ind w:left="1080"/>
      </w:pPr>
    </w:p>
    <w:p w:rsidR="00B745B1" w:rsidRDefault="00B745B1" w:rsidP="00B745B1">
      <w:pPr>
        <w:ind w:left="720" w:hanging="360"/>
      </w:pPr>
      <w:r>
        <w:rPr>
          <w:sz w:val="22"/>
          <w:szCs w:val="22"/>
        </w:rPr>
        <w:t>(f)</w:t>
      </w:r>
      <w:r>
        <w:rPr>
          <w:sz w:val="22"/>
          <w:szCs w:val="22"/>
        </w:rPr>
        <w:tab/>
        <w:t>“Expulsion rate” shall be calculated as follows:</w:t>
      </w:r>
    </w:p>
    <w:p w:rsidR="00B745B1" w:rsidRDefault="00B745B1" w:rsidP="00B745B1">
      <w:pPr>
        <w:ind w:left="1080"/>
      </w:pPr>
    </w:p>
    <w:p w:rsidR="00B745B1" w:rsidRDefault="00B745B1" w:rsidP="00B745B1">
      <w:pPr>
        <w:ind w:left="1080" w:hanging="360"/>
      </w:pPr>
      <w:r>
        <w:rPr>
          <w:sz w:val="22"/>
          <w:szCs w:val="22"/>
        </w:rPr>
        <w:t>(1)</w:t>
      </w:r>
      <w:r>
        <w:rPr>
          <w:sz w:val="22"/>
          <w:szCs w:val="22"/>
        </w:rPr>
        <w:tab/>
        <w:t>The unduplicated count of pupils involved in one or more incidents for which the pupil was expelled during the academic year (July 1 – June 30).</w:t>
      </w:r>
    </w:p>
    <w:p w:rsidR="00B745B1" w:rsidRDefault="00B745B1" w:rsidP="00B745B1">
      <w:pPr>
        <w:ind w:left="1440"/>
      </w:pPr>
    </w:p>
    <w:p w:rsidR="00B745B1" w:rsidRDefault="00B745B1" w:rsidP="00B745B1">
      <w:pPr>
        <w:ind w:left="1080" w:hanging="360"/>
      </w:pPr>
      <w:r>
        <w:rPr>
          <w:sz w:val="22"/>
          <w:szCs w:val="22"/>
        </w:rPr>
        <w:t>(2)</w:t>
      </w:r>
      <w:r>
        <w:rPr>
          <w:sz w:val="22"/>
          <w:szCs w:val="22"/>
        </w:rPr>
        <w:tab/>
        <w:t>The unduplicated count of pupils with a primary, secondary, or short-term enrollment during the academic year (July 1 – June 30).</w:t>
      </w:r>
    </w:p>
    <w:p w:rsidR="00B745B1" w:rsidRDefault="00B745B1" w:rsidP="00B745B1">
      <w:pPr>
        <w:ind w:left="1440" w:firstLine="720"/>
      </w:pPr>
    </w:p>
    <w:p w:rsidR="00B745B1" w:rsidRDefault="00B745B1" w:rsidP="00B745B1">
      <w:pPr>
        <w:ind w:firstLine="720"/>
      </w:pPr>
      <w:r>
        <w:rPr>
          <w:sz w:val="22"/>
          <w:szCs w:val="22"/>
        </w:rPr>
        <w:t>(3) Divide (1) by (2).</w:t>
      </w:r>
    </w:p>
    <w:p w:rsidR="00B745B1" w:rsidRDefault="00B745B1" w:rsidP="00B745B1">
      <w:pPr>
        <w:ind w:left="90"/>
      </w:pPr>
    </w:p>
    <w:p w:rsidR="00B745B1" w:rsidRDefault="00B745B1" w:rsidP="00B745B1">
      <w:pPr>
        <w:ind w:left="90"/>
      </w:pPr>
    </w:p>
    <w:p w:rsidR="00B745B1" w:rsidRDefault="00B745B1" w:rsidP="00B745B1">
      <w:pPr>
        <w:spacing w:line="360" w:lineRule="auto"/>
      </w:pPr>
      <w:bookmarkStart w:id="120" w:name="_4anzqyu" w:colFirst="0" w:colLast="0"/>
      <w:bookmarkEnd w:id="120"/>
      <w:r>
        <w:t xml:space="preserve">NOTE: Authority cited: Sections 42238.07 and 52064, </w:t>
      </w:r>
      <w:r>
        <w:rPr>
          <w:i/>
        </w:rPr>
        <w:t>Education Code</w:t>
      </w:r>
      <w:r>
        <w:t>. Reference: Sections 2574, 2575, 42238.01, 42238.02, 42238.03, 42238.07, 47605, 47605.6, 47606.5, 48926, 52052, 52060, 52061, 52062, 52063, 52064, 52066, 52067, 52068, 52069, 52070, 52070.5, and 64001,; 20 U.S.C. Sections 6312 and 6314.</w:t>
      </w:r>
      <w:r>
        <w:rPr>
          <w:noProof/>
        </w:rPr>
        <mc:AlternateContent>
          <mc:Choice Requires="wps">
            <w:drawing>
              <wp:anchor distT="45720" distB="45720" distL="114300" distR="114300" simplePos="0" relativeHeight="251676672" behindDoc="0" locked="0" layoutInCell="0" hidden="0" allowOverlap="1" wp14:anchorId="2D165D38" wp14:editId="4E02F640">
                <wp:simplePos x="0" y="0"/>
                <wp:positionH relativeFrom="margin">
                  <wp:posOffset>3035300</wp:posOffset>
                </wp:positionH>
                <wp:positionV relativeFrom="paragraph">
                  <wp:posOffset>9423400</wp:posOffset>
                </wp:positionV>
                <wp:extent cx="800100" cy="241300"/>
                <wp:effectExtent l="0" t="0" r="0" b="0"/>
                <wp:wrapNone/>
                <wp:docPr id="4" name="Rectangle 4"/>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2D165D38" id="Rectangle 4" o:spid="_x0000_s1073" style="position:absolute;margin-left:239pt;margin-top:742pt;width:63pt;height:19pt;z-index:2516766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keepNext/>
        <w:spacing w:before="240" w:after="120"/>
        <w:jc w:val="center"/>
      </w:pPr>
    </w:p>
    <w:p w:rsidR="00B745B1" w:rsidRDefault="00B745B1" w:rsidP="00B745B1">
      <w:r>
        <w:br w:type="page"/>
      </w:r>
    </w:p>
    <w:p w:rsidR="00B745B1" w:rsidRDefault="00B745B1" w:rsidP="00B745B1">
      <w:pPr>
        <w:widowControl w:val="0"/>
        <w:spacing w:line="276" w:lineRule="auto"/>
        <w:sectPr w:rsidR="00B745B1">
          <w:type w:val="continuous"/>
          <w:pgSz w:w="15840" w:h="12240"/>
          <w:pgMar w:top="720" w:right="720" w:bottom="720" w:left="720" w:header="720" w:footer="720" w:gutter="0"/>
          <w:cols w:space="720"/>
        </w:sectPr>
      </w:pPr>
    </w:p>
    <w:bookmarkStart w:id="121" w:name="2pta16n" w:colFirst="0" w:colLast="0"/>
    <w:bookmarkEnd w:id="121"/>
    <w:p w:rsidR="00B745B1" w:rsidRDefault="00B745B1" w:rsidP="00B745B1">
      <w:pPr>
        <w:keepNext/>
        <w:spacing w:before="240" w:after="120"/>
        <w:jc w:val="center"/>
      </w:pPr>
      <w:r>
        <w:lastRenderedPageBreak/>
        <w:fldChar w:fldCharType="begin"/>
      </w:r>
      <w:r>
        <w:instrText xml:space="preserve"> HYPERLINK \l "1fob9te" \h </w:instrText>
      </w:r>
      <w:r>
        <w:fldChar w:fldCharType="separate"/>
      </w:r>
      <w:r>
        <w:rPr>
          <w:b/>
          <w:color w:val="0563C1"/>
          <w:sz w:val="28"/>
          <w:szCs w:val="28"/>
          <w:u w:val="single"/>
        </w:rPr>
        <w:t>APPENDIX B: GUIDING QUESTIONS</w:t>
      </w:r>
      <w:r>
        <w:rPr>
          <w:b/>
          <w:color w:val="0563C1"/>
          <w:sz w:val="28"/>
          <w:szCs w:val="28"/>
          <w:u w:val="single"/>
        </w:rPr>
        <w:fldChar w:fldCharType="end"/>
      </w:r>
      <w:hyperlink w:anchor="Check3"/>
    </w:p>
    <w:p w:rsidR="00B745B1" w:rsidRDefault="00B745B1" w:rsidP="00B745B1">
      <w:pPr>
        <w:tabs>
          <w:tab w:val="left" w:pos="3301"/>
        </w:tabs>
        <w:spacing w:before="120" w:after="200" w:line="276" w:lineRule="auto"/>
      </w:pPr>
      <w:r>
        <w:rPr>
          <w:rFonts w:ascii="Calibri" w:eastAsia="Calibri" w:hAnsi="Calibri" w:cs="Calibri"/>
          <w:b/>
          <w:sz w:val="22"/>
          <w:szCs w:val="22"/>
        </w:rPr>
        <w:t>Guiding Questions: Annual Review and Analysis</w:t>
      </w:r>
    </w:p>
    <w:p w:rsidR="00B745B1" w:rsidRDefault="00B745B1" w:rsidP="00B745B1">
      <w:pPr>
        <w:spacing w:line="276" w:lineRule="auto"/>
        <w:ind w:left="720" w:hanging="360"/>
      </w:pPr>
      <w:r>
        <w:rPr>
          <w:rFonts w:ascii="Calibri" w:eastAsia="Calibri" w:hAnsi="Calibri" w:cs="Calibri"/>
          <w:sz w:val="22"/>
          <w:szCs w:val="22"/>
        </w:rPr>
        <w:t xml:space="preserve">1) </w:t>
      </w:r>
      <w:r>
        <w:rPr>
          <w:rFonts w:ascii="Calibri" w:eastAsia="Calibri" w:hAnsi="Calibri" w:cs="Calibri"/>
          <w:sz w:val="22"/>
          <w:szCs w:val="22"/>
        </w:rPr>
        <w:tab/>
        <w:t>How have the actions/services addressed the needs of all pupils and did the provisions of those services result in the desired outcomes?</w:t>
      </w:r>
    </w:p>
    <w:p w:rsidR="00B745B1" w:rsidRDefault="00B745B1" w:rsidP="00B745B1">
      <w:pPr>
        <w:spacing w:line="276" w:lineRule="auto"/>
        <w:ind w:left="720" w:hanging="360"/>
      </w:pPr>
      <w:r>
        <w:rPr>
          <w:rFonts w:ascii="Calibri" w:eastAsia="Calibri" w:hAnsi="Calibri" w:cs="Calibri"/>
          <w:sz w:val="22"/>
          <w:szCs w:val="22"/>
        </w:rPr>
        <w:t>2)</w:t>
      </w:r>
      <w:r>
        <w:rPr>
          <w:rFonts w:ascii="Calibri" w:eastAsia="Calibri" w:hAnsi="Calibri" w:cs="Calibri"/>
          <w:sz w:val="22"/>
          <w:szCs w:val="22"/>
        </w:rPr>
        <w:tab/>
        <w:t xml:space="preserve">How have the actions/services addressed the needs of all subgroups of pupils identified pursuant to </w:t>
      </w:r>
      <w:r>
        <w:rPr>
          <w:rFonts w:ascii="Calibri" w:eastAsia="Calibri" w:hAnsi="Calibri" w:cs="Calibri"/>
          <w:i/>
          <w:sz w:val="22"/>
          <w:szCs w:val="22"/>
        </w:rPr>
        <w:t>Education Code</w:t>
      </w:r>
      <w:r>
        <w:rPr>
          <w:rFonts w:ascii="Calibri" w:eastAsia="Calibri" w:hAnsi="Calibri" w:cs="Calibri"/>
          <w:sz w:val="22"/>
          <w:szCs w:val="22"/>
        </w:rPr>
        <w:t xml:space="preserve"> Section 52052, including, but not limited to, English learners, low-income pupils, and foster youth; and did the provision of those actions/services result in the desired outcomes? </w:t>
      </w:r>
    </w:p>
    <w:p w:rsidR="00B745B1" w:rsidRDefault="00B745B1" w:rsidP="00B745B1">
      <w:pPr>
        <w:spacing w:line="276" w:lineRule="auto"/>
        <w:ind w:left="720" w:hanging="360"/>
      </w:pPr>
      <w:r>
        <w:rPr>
          <w:rFonts w:ascii="Calibri" w:eastAsia="Calibri" w:hAnsi="Calibri" w:cs="Calibri"/>
          <w:sz w:val="22"/>
          <w:szCs w:val="22"/>
        </w:rPr>
        <w:t>3)</w:t>
      </w:r>
      <w:r>
        <w:rPr>
          <w:rFonts w:ascii="Calibri" w:eastAsia="Calibri" w:hAnsi="Calibri" w:cs="Calibri"/>
          <w:sz w:val="22"/>
          <w:szCs w:val="22"/>
        </w:rPr>
        <w:tab/>
        <w:t>How have the actions/services addressed the identified needs and goals of specific school sites and were these actions/services effective in achieving the desired outcomes?</w:t>
      </w:r>
    </w:p>
    <w:p w:rsidR="00B745B1" w:rsidRDefault="00B745B1" w:rsidP="00B745B1">
      <w:pPr>
        <w:spacing w:line="276" w:lineRule="auto"/>
        <w:ind w:left="720" w:hanging="360"/>
      </w:pPr>
      <w:r>
        <w:rPr>
          <w:rFonts w:ascii="Calibri" w:eastAsia="Calibri" w:hAnsi="Calibri" w:cs="Calibri"/>
          <w:sz w:val="22"/>
          <w:szCs w:val="22"/>
        </w:rPr>
        <w:t>4)</w:t>
      </w:r>
      <w:r>
        <w:rPr>
          <w:rFonts w:ascii="Calibri" w:eastAsia="Calibri" w:hAnsi="Calibri" w:cs="Calibri"/>
          <w:sz w:val="22"/>
          <w:szCs w:val="22"/>
        </w:rPr>
        <w:tab/>
        <w:t>What information (e.g., quantitative and qualitative data/metrics) was examined to review progress toward goals in the annual update?</w:t>
      </w:r>
    </w:p>
    <w:p w:rsidR="00B745B1" w:rsidRDefault="00B745B1" w:rsidP="00B745B1">
      <w:pPr>
        <w:spacing w:line="276" w:lineRule="auto"/>
        <w:ind w:left="720" w:hanging="360"/>
      </w:pPr>
      <w:r>
        <w:rPr>
          <w:rFonts w:ascii="Calibri" w:eastAsia="Calibri" w:hAnsi="Calibri" w:cs="Calibri"/>
          <w:sz w:val="22"/>
          <w:szCs w:val="22"/>
        </w:rPr>
        <w:t>5)</w:t>
      </w:r>
      <w:r>
        <w:rPr>
          <w:rFonts w:ascii="Calibri" w:eastAsia="Calibri" w:hAnsi="Calibri" w:cs="Calibri"/>
          <w:sz w:val="22"/>
          <w:szCs w:val="22"/>
        </w:rPr>
        <w:tab/>
        <w:t xml:space="preserve">What progress has been achieved toward the goal and expected measurable outcome(s)? How effective were the actions and services in making progress toward the goal? What changes to goals, actions, services, and expenditures are being made in the LCAP as a result of the review of progress and assessment of the effectiveness of the actions and services? </w:t>
      </w:r>
    </w:p>
    <w:p w:rsidR="00B745B1" w:rsidRDefault="00B745B1" w:rsidP="00B745B1">
      <w:pPr>
        <w:spacing w:line="276" w:lineRule="auto"/>
        <w:ind w:left="720" w:hanging="360"/>
      </w:pPr>
      <w:r>
        <w:rPr>
          <w:rFonts w:ascii="Calibri" w:eastAsia="Calibri" w:hAnsi="Calibri" w:cs="Calibri"/>
          <w:sz w:val="22"/>
          <w:szCs w:val="22"/>
        </w:rPr>
        <w:t>6)</w:t>
      </w:r>
      <w:r>
        <w:rPr>
          <w:rFonts w:ascii="Calibri" w:eastAsia="Calibri" w:hAnsi="Calibri" w:cs="Calibri"/>
          <w:sz w:val="22"/>
          <w:szCs w:val="22"/>
        </w:rPr>
        <w:tab/>
        <w:t>What differences are there between budgeted expenditures and estimated actual annual expenditures? What were the reasons for any differences?</w:t>
      </w:r>
    </w:p>
    <w:p w:rsidR="00B745B1" w:rsidRDefault="00B745B1" w:rsidP="00B745B1">
      <w:pPr>
        <w:tabs>
          <w:tab w:val="left" w:pos="3301"/>
        </w:tabs>
        <w:spacing w:after="120" w:line="276" w:lineRule="auto"/>
      </w:pPr>
    </w:p>
    <w:p w:rsidR="00B745B1" w:rsidRDefault="00B745B1" w:rsidP="00B745B1">
      <w:pPr>
        <w:tabs>
          <w:tab w:val="left" w:pos="3301"/>
        </w:tabs>
        <w:spacing w:after="120" w:line="276" w:lineRule="auto"/>
      </w:pPr>
      <w:r>
        <w:rPr>
          <w:rFonts w:ascii="Calibri" w:eastAsia="Calibri" w:hAnsi="Calibri" w:cs="Calibri"/>
          <w:b/>
          <w:sz w:val="22"/>
          <w:szCs w:val="22"/>
        </w:rPr>
        <w:t>Guiding Questions: Stakeholder Engagement</w:t>
      </w:r>
    </w:p>
    <w:p w:rsidR="00B745B1" w:rsidRDefault="00B745B1" w:rsidP="00B745B1">
      <w:pPr>
        <w:spacing w:line="276" w:lineRule="auto"/>
        <w:ind w:left="720" w:hanging="360"/>
      </w:pPr>
      <w:r>
        <w:rPr>
          <w:rFonts w:ascii="Calibri" w:eastAsia="Calibri" w:hAnsi="Calibri" w:cs="Calibri"/>
          <w:sz w:val="22"/>
          <w:szCs w:val="22"/>
        </w:rPr>
        <w:t>1)</w:t>
      </w:r>
      <w:r>
        <w:rPr>
          <w:rFonts w:ascii="Calibri" w:eastAsia="Calibri" w:hAnsi="Calibri" w:cs="Calibri"/>
          <w:sz w:val="22"/>
          <w:szCs w:val="22"/>
        </w:rPr>
        <w:tab/>
        <w:t xml:space="preserve">How have applicable stakeholders (e.g., parents and pupils, including parents of unduplicated pupils and unduplicated pupils identified in </w:t>
      </w:r>
      <w:r>
        <w:rPr>
          <w:rFonts w:ascii="Calibri" w:eastAsia="Calibri" w:hAnsi="Calibri" w:cs="Calibri"/>
          <w:i/>
          <w:sz w:val="22"/>
          <w:szCs w:val="22"/>
        </w:rPr>
        <w:t>Education Code</w:t>
      </w:r>
      <w:r>
        <w:rPr>
          <w:rFonts w:ascii="Calibri" w:eastAsia="Calibri" w:hAnsi="Calibri" w:cs="Calibri"/>
          <w:sz w:val="22"/>
          <w:szCs w:val="22"/>
        </w:rPr>
        <w:t xml:space="preserve"> Section 42238.01; community members; local bargaining units; LEA personnel; county child welfare agencies; county office of education foster youth services programs, court-appointed special advocates, and other foster youth stakeholders; community organizations representing English learners; and others as appropriate) been engaged and involved in developing, reviewing, and supporting implementation of the LCAP? </w:t>
      </w:r>
    </w:p>
    <w:p w:rsidR="00B745B1" w:rsidRDefault="00B745B1" w:rsidP="00B745B1">
      <w:pPr>
        <w:spacing w:line="276" w:lineRule="auto"/>
        <w:ind w:left="720" w:hanging="360"/>
      </w:pPr>
      <w:r>
        <w:rPr>
          <w:rFonts w:ascii="Calibri" w:eastAsia="Calibri" w:hAnsi="Calibri" w:cs="Calibri"/>
          <w:sz w:val="22"/>
          <w:szCs w:val="22"/>
        </w:rPr>
        <w:t>2)</w:t>
      </w:r>
      <w:r>
        <w:rPr>
          <w:rFonts w:ascii="Calibri" w:eastAsia="Calibri" w:hAnsi="Calibri" w:cs="Calibri"/>
          <w:sz w:val="22"/>
          <w:szCs w:val="22"/>
        </w:rPr>
        <w:tab/>
        <w:t>How have stakeholders been included in the LEA’s process in a timely manner to allow for engagement in the development of the LCAP?</w:t>
      </w:r>
    </w:p>
    <w:p w:rsidR="00B745B1" w:rsidRDefault="00B745B1" w:rsidP="00B745B1">
      <w:pPr>
        <w:spacing w:line="276" w:lineRule="auto"/>
        <w:ind w:left="720" w:hanging="360"/>
      </w:pPr>
      <w:r>
        <w:rPr>
          <w:rFonts w:ascii="Calibri" w:eastAsia="Calibri" w:hAnsi="Calibri" w:cs="Calibri"/>
          <w:sz w:val="22"/>
          <w:szCs w:val="22"/>
        </w:rPr>
        <w:t>3)</w:t>
      </w:r>
      <w:r>
        <w:rPr>
          <w:rFonts w:ascii="Calibri" w:eastAsia="Calibri" w:hAnsi="Calibri" w:cs="Calibri"/>
          <w:sz w:val="22"/>
          <w:szCs w:val="22"/>
        </w:rPr>
        <w:tab/>
        <w:t xml:space="preserve">What information (e.g., quantitative and qualitative data/metrics) was made available to stakeholders related to the state priorities and used by the LEA to inform the LCAP goal setting process? How </w:t>
      </w:r>
      <w:proofErr w:type="gramStart"/>
      <w:r>
        <w:rPr>
          <w:rFonts w:ascii="Calibri" w:eastAsia="Calibri" w:hAnsi="Calibri" w:cs="Calibri"/>
          <w:sz w:val="22"/>
          <w:szCs w:val="22"/>
        </w:rPr>
        <w:t>was the information</w:t>
      </w:r>
      <w:proofErr w:type="gramEnd"/>
      <w:r>
        <w:rPr>
          <w:rFonts w:ascii="Calibri" w:eastAsia="Calibri" w:hAnsi="Calibri" w:cs="Calibri"/>
          <w:sz w:val="22"/>
          <w:szCs w:val="22"/>
        </w:rPr>
        <w:t xml:space="preserve"> made available?</w:t>
      </w:r>
    </w:p>
    <w:p w:rsidR="00B745B1" w:rsidRDefault="00B745B1" w:rsidP="00B745B1">
      <w:pPr>
        <w:spacing w:line="276" w:lineRule="auto"/>
        <w:ind w:left="720" w:hanging="360"/>
      </w:pPr>
      <w:r>
        <w:rPr>
          <w:rFonts w:ascii="Calibri" w:eastAsia="Calibri" w:hAnsi="Calibri" w:cs="Calibri"/>
          <w:sz w:val="22"/>
          <w:szCs w:val="22"/>
        </w:rPr>
        <w:t xml:space="preserve">4) </w:t>
      </w:r>
      <w:r>
        <w:rPr>
          <w:rFonts w:ascii="Calibri" w:eastAsia="Calibri" w:hAnsi="Calibri" w:cs="Calibri"/>
          <w:sz w:val="22"/>
          <w:szCs w:val="22"/>
        </w:rPr>
        <w:tab/>
        <w:t>What changes, if any, were made in the LCAP prior to adoption as a result of written comments or other feedback received by the LEA through any of the LEA’s engagement processes?</w:t>
      </w:r>
    </w:p>
    <w:p w:rsidR="00B745B1" w:rsidRDefault="00B745B1" w:rsidP="00B745B1">
      <w:pPr>
        <w:spacing w:line="276" w:lineRule="auto"/>
        <w:ind w:left="720" w:hanging="360"/>
      </w:pPr>
      <w:r>
        <w:rPr>
          <w:rFonts w:ascii="Calibri" w:eastAsia="Calibri" w:hAnsi="Calibri" w:cs="Calibri"/>
          <w:sz w:val="22"/>
          <w:szCs w:val="22"/>
        </w:rPr>
        <w:t>5)</w:t>
      </w:r>
      <w:r>
        <w:rPr>
          <w:rFonts w:ascii="Calibri" w:eastAsia="Calibri" w:hAnsi="Calibri" w:cs="Calibri"/>
          <w:sz w:val="22"/>
          <w:szCs w:val="22"/>
        </w:rPr>
        <w:tab/>
        <w:t xml:space="preserve">What specific actions were taken to meet statutory requirements for stakeholder engagement pursuant to </w:t>
      </w:r>
      <w:r>
        <w:rPr>
          <w:rFonts w:ascii="Calibri" w:eastAsia="Calibri" w:hAnsi="Calibri" w:cs="Calibri"/>
          <w:i/>
          <w:sz w:val="22"/>
          <w:szCs w:val="22"/>
        </w:rPr>
        <w:t>Education Code</w:t>
      </w:r>
      <w:r>
        <w:rPr>
          <w:rFonts w:ascii="Calibri" w:eastAsia="Calibri" w:hAnsi="Calibri" w:cs="Calibri"/>
          <w:sz w:val="22"/>
          <w:szCs w:val="22"/>
        </w:rPr>
        <w:t xml:space="preserve"> sections 52062, 52068, or 47606.5, as applicable, including engagement with representatives of parents and guardians of pupils</w:t>
      </w:r>
      <w:r>
        <w:rPr>
          <w:rFonts w:ascii="Calibri" w:eastAsia="Calibri" w:hAnsi="Calibri" w:cs="Calibri"/>
          <w:i/>
          <w:sz w:val="22"/>
          <w:szCs w:val="22"/>
        </w:rPr>
        <w:t xml:space="preserve"> </w:t>
      </w:r>
      <w:r>
        <w:rPr>
          <w:rFonts w:ascii="Calibri" w:eastAsia="Calibri" w:hAnsi="Calibri" w:cs="Calibri"/>
          <w:sz w:val="22"/>
          <w:szCs w:val="22"/>
        </w:rPr>
        <w:t xml:space="preserve">identified in </w:t>
      </w:r>
      <w:r>
        <w:rPr>
          <w:rFonts w:ascii="Calibri" w:eastAsia="Calibri" w:hAnsi="Calibri" w:cs="Calibri"/>
          <w:i/>
          <w:sz w:val="22"/>
          <w:szCs w:val="22"/>
        </w:rPr>
        <w:t>Education Code</w:t>
      </w:r>
      <w:r>
        <w:rPr>
          <w:rFonts w:ascii="Calibri" w:eastAsia="Calibri" w:hAnsi="Calibri" w:cs="Calibri"/>
          <w:sz w:val="22"/>
          <w:szCs w:val="22"/>
        </w:rPr>
        <w:t xml:space="preserve"> Section 42238.01?</w:t>
      </w:r>
    </w:p>
    <w:p w:rsidR="00B745B1" w:rsidRDefault="00B745B1" w:rsidP="00B745B1">
      <w:pPr>
        <w:spacing w:line="276" w:lineRule="auto"/>
        <w:ind w:firstLine="360"/>
      </w:pPr>
      <w:r>
        <w:rPr>
          <w:rFonts w:ascii="Calibri" w:eastAsia="Calibri" w:hAnsi="Calibri" w:cs="Calibri"/>
          <w:sz w:val="22"/>
          <w:szCs w:val="22"/>
        </w:rPr>
        <w:t>6)</w:t>
      </w:r>
      <w:r>
        <w:rPr>
          <w:rFonts w:ascii="Calibri" w:eastAsia="Calibri" w:hAnsi="Calibri" w:cs="Calibri"/>
          <w:sz w:val="22"/>
          <w:szCs w:val="22"/>
        </w:rPr>
        <w:tab/>
        <w:t xml:space="preserve">What specific actions were taken to consult with pupils to meet the requirements 5 </w:t>
      </w:r>
      <w:r>
        <w:rPr>
          <w:rFonts w:ascii="Calibri" w:eastAsia="Calibri" w:hAnsi="Calibri" w:cs="Calibri"/>
          <w:i/>
          <w:sz w:val="22"/>
          <w:szCs w:val="22"/>
        </w:rPr>
        <w:t>CCR</w:t>
      </w:r>
      <w:r>
        <w:rPr>
          <w:rFonts w:ascii="Calibri" w:eastAsia="Calibri" w:hAnsi="Calibri" w:cs="Calibri"/>
          <w:sz w:val="22"/>
          <w:szCs w:val="22"/>
        </w:rPr>
        <w:t xml:space="preserve"> 15495(a)?</w:t>
      </w:r>
    </w:p>
    <w:p w:rsidR="00B745B1" w:rsidRDefault="00B745B1" w:rsidP="00B745B1">
      <w:pPr>
        <w:spacing w:line="276" w:lineRule="auto"/>
        <w:ind w:left="720" w:hanging="360"/>
      </w:pPr>
      <w:r>
        <w:rPr>
          <w:rFonts w:ascii="Calibri" w:eastAsia="Calibri" w:hAnsi="Calibri" w:cs="Calibri"/>
          <w:sz w:val="22"/>
          <w:szCs w:val="22"/>
        </w:rPr>
        <w:t>7)</w:t>
      </w:r>
      <w:r>
        <w:rPr>
          <w:rFonts w:ascii="Calibri" w:eastAsia="Calibri" w:hAnsi="Calibri" w:cs="Calibri"/>
          <w:sz w:val="22"/>
          <w:szCs w:val="22"/>
        </w:rPr>
        <w:tab/>
        <w:t>How has stakeholder involvement been continued and supported?  How has the involvement of these stakeholders supported improved outcomes for pupils, including unduplicated pupils,</w:t>
      </w:r>
      <w:r>
        <w:rPr>
          <w:rFonts w:ascii="Calibri" w:eastAsia="Calibri" w:hAnsi="Calibri" w:cs="Calibri"/>
          <w:i/>
          <w:sz w:val="22"/>
          <w:szCs w:val="22"/>
        </w:rPr>
        <w:t xml:space="preserve"> </w:t>
      </w:r>
      <w:r>
        <w:rPr>
          <w:rFonts w:ascii="Calibri" w:eastAsia="Calibri" w:hAnsi="Calibri" w:cs="Calibri"/>
          <w:sz w:val="22"/>
          <w:szCs w:val="22"/>
        </w:rPr>
        <w:t>related to the state priorities?</w:t>
      </w:r>
    </w:p>
    <w:p w:rsidR="00B745B1" w:rsidRDefault="00B745B1" w:rsidP="00B745B1">
      <w:r>
        <w:rPr>
          <w:noProof/>
        </w:rPr>
        <mc:AlternateContent>
          <mc:Choice Requires="wps">
            <w:drawing>
              <wp:anchor distT="45720" distB="45720" distL="114300" distR="114300" simplePos="0" relativeHeight="251677696" behindDoc="0" locked="0" layoutInCell="0" hidden="0" allowOverlap="1" wp14:anchorId="62ADC4F9" wp14:editId="3F6A687D">
                <wp:simplePos x="0" y="0"/>
                <wp:positionH relativeFrom="margin">
                  <wp:posOffset>3035300</wp:posOffset>
                </wp:positionH>
                <wp:positionV relativeFrom="paragraph">
                  <wp:posOffset>9398000</wp:posOffset>
                </wp:positionV>
                <wp:extent cx="800100" cy="241300"/>
                <wp:effectExtent l="0" t="0" r="0" b="0"/>
                <wp:wrapNone/>
                <wp:docPr id="5" name="Rectangle 5"/>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62ADC4F9" id="Rectangle 5" o:spid="_x0000_s1074" style="position:absolute;margin-left:239pt;margin-top:740pt;width:63pt;height:19pt;z-index:2516776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r>
        <w:br w:type="page"/>
      </w:r>
    </w:p>
    <w:p w:rsidR="00B745B1" w:rsidRDefault="00B745B1" w:rsidP="00B745B1">
      <w:pPr>
        <w:tabs>
          <w:tab w:val="left" w:pos="3301"/>
        </w:tabs>
        <w:spacing w:after="200" w:line="276" w:lineRule="auto"/>
      </w:pPr>
      <w:r>
        <w:rPr>
          <w:rFonts w:ascii="Calibri" w:eastAsia="Calibri" w:hAnsi="Calibri" w:cs="Calibri"/>
          <w:b/>
          <w:sz w:val="22"/>
          <w:szCs w:val="22"/>
        </w:rPr>
        <w:lastRenderedPageBreak/>
        <w:t>Guiding Questions: Goals, Actions, and Services</w:t>
      </w:r>
      <w:r>
        <w:rPr>
          <w:noProof/>
        </w:rPr>
        <mc:AlternateContent>
          <mc:Choice Requires="wps">
            <w:drawing>
              <wp:anchor distT="45720" distB="45720" distL="114300" distR="114300" simplePos="0" relativeHeight="251678720" behindDoc="0" locked="0" layoutInCell="0" hidden="0" allowOverlap="1" wp14:anchorId="703749B1" wp14:editId="1412F3AE">
                <wp:simplePos x="0" y="0"/>
                <wp:positionH relativeFrom="margin">
                  <wp:posOffset>3111500</wp:posOffset>
                </wp:positionH>
                <wp:positionV relativeFrom="paragraph">
                  <wp:posOffset>9258300</wp:posOffset>
                </wp:positionV>
                <wp:extent cx="800100" cy="241300"/>
                <wp:effectExtent l="0" t="0" r="0" b="0"/>
                <wp:wrapNone/>
                <wp:docPr id="1" name="Rectangle 1"/>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rsidR="00DF2144" w:rsidRDefault="00DF2144" w:rsidP="00B745B1">
                            <w:pPr>
                              <w:jc w:val="center"/>
                              <w:textDirection w:val="btLr"/>
                            </w:pPr>
                            <w:r>
                              <w:rPr>
                                <w:b/>
                                <w:sz w:val="20"/>
                              </w:rPr>
                              <w:t>Draft</w:t>
                            </w:r>
                          </w:p>
                          <w:p w:rsidR="00DF2144" w:rsidRDefault="00DF2144" w:rsidP="00B745B1">
                            <w:pPr>
                              <w:textDirection w:val="btLr"/>
                            </w:pPr>
                          </w:p>
                        </w:txbxContent>
                      </wps:txbx>
                      <wps:bodyPr lIns="91425" tIns="45700" rIns="91425" bIns="45700" anchor="t" anchorCtr="0"/>
                    </wps:wsp>
                  </a:graphicData>
                </a:graphic>
              </wp:anchor>
            </w:drawing>
          </mc:Choice>
          <mc:Fallback>
            <w:pict>
              <v:rect w14:anchorId="703749B1" id="Rectangle 1" o:spid="_x0000_s1075" style="position:absolute;margin-left:245pt;margin-top:729pt;width:63pt;height:19pt;z-index:2516787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" o:allowincell="f" stroked="f">
                <v:textbox inset="2.53958mm,1.2694mm,2.53958mm,1.2694mm">
                  <w:txbxContent>
                    <w:p w:rsidR="00DF2144" w:rsidRDefault="00DF2144" w:rsidP="00B745B1">
                      <w:pPr>
                        <w:jc w:val="center"/>
                        <w:textDirection w:val="btLr"/>
                      </w:pPr>
                      <w:r>
                        <w:rPr>
                          <w:b/>
                          <w:sz w:val="20"/>
                        </w:rPr>
                        <w:t>Draft</w:t>
                      </w:r>
                    </w:p>
                    <w:p w:rsidR="00DF2144" w:rsidRDefault="00DF2144" w:rsidP="00B745B1">
                      <w:pPr>
                        <w:textDirection w:val="btLr"/>
                      </w:pPr>
                    </w:p>
                  </w:txbxContent>
                </v:textbox>
                <w10:wrap anchorx="margin"/>
              </v:rect>
            </w:pict>
          </mc:Fallback>
        </mc:AlternateContent>
      </w:r>
    </w:p>
    <w:p w:rsidR="00B745B1" w:rsidRDefault="00B745B1" w:rsidP="00B745B1">
      <w:pPr>
        <w:widowControl w:val="0"/>
        <w:spacing w:line="276" w:lineRule="auto"/>
        <w:ind w:left="720" w:hanging="360"/>
      </w:pPr>
      <w:r>
        <w:rPr>
          <w:rFonts w:ascii="Calibri" w:eastAsia="Calibri" w:hAnsi="Calibri" w:cs="Calibri"/>
          <w:sz w:val="22"/>
          <w:szCs w:val="22"/>
        </w:rPr>
        <w:t>1)</w:t>
      </w:r>
      <w:r>
        <w:rPr>
          <w:rFonts w:ascii="Calibri" w:eastAsia="Calibri" w:hAnsi="Calibri" w:cs="Calibri"/>
          <w:sz w:val="22"/>
          <w:szCs w:val="22"/>
        </w:rPr>
        <w:tab/>
        <w:t>What are the LEA’s goal(s) to address state priorities related to “Conditions of Learning”: Basic Services (Priority 1), the Implementation of State Standards (Priority 2), and Course Access (Priority 7)?</w:t>
      </w:r>
    </w:p>
    <w:p w:rsidR="00B745B1" w:rsidRDefault="00B745B1" w:rsidP="00B745B1">
      <w:pPr>
        <w:spacing w:line="276" w:lineRule="auto"/>
        <w:ind w:left="720" w:hanging="360"/>
      </w:pPr>
      <w:r>
        <w:rPr>
          <w:rFonts w:ascii="Calibri" w:eastAsia="Calibri" w:hAnsi="Calibri" w:cs="Calibri"/>
          <w:sz w:val="22"/>
          <w:szCs w:val="22"/>
        </w:rPr>
        <w:t>2)</w:t>
      </w:r>
      <w:r>
        <w:rPr>
          <w:rFonts w:ascii="Calibri" w:eastAsia="Calibri" w:hAnsi="Calibri" w:cs="Calibri"/>
          <w:sz w:val="22"/>
          <w:szCs w:val="22"/>
        </w:rPr>
        <w:tab/>
        <w:t xml:space="preserve">What are the LEA’s goal(s) to address state priorities related to “Pupil Outcomes”: Pupil Achievement (Priority 4), Pupil Outcomes (Priority 8), Coordination of Instruction of Expelled Pupils (Priority 9 – COE Only), and Coordination of Services for Foster Youth (Priority 10 – COE Only)? </w:t>
      </w:r>
    </w:p>
    <w:p w:rsidR="00B745B1" w:rsidRDefault="00B745B1" w:rsidP="00B745B1">
      <w:pPr>
        <w:widowControl w:val="0"/>
        <w:spacing w:line="276" w:lineRule="auto"/>
        <w:ind w:left="720" w:hanging="360"/>
      </w:pPr>
      <w:r>
        <w:rPr>
          <w:rFonts w:ascii="Calibri" w:eastAsia="Calibri" w:hAnsi="Calibri" w:cs="Calibri"/>
          <w:sz w:val="22"/>
          <w:szCs w:val="22"/>
        </w:rPr>
        <w:t>3)</w:t>
      </w:r>
      <w:r>
        <w:rPr>
          <w:rFonts w:ascii="Calibri" w:eastAsia="Calibri" w:hAnsi="Calibri" w:cs="Calibri"/>
          <w:sz w:val="22"/>
          <w:szCs w:val="22"/>
        </w:rPr>
        <w:tab/>
        <w:t>What are the LEA’s goal(s) to address state priorities related to parent and pupil “Engagement”: Parental Involvement (Priority 3), Pupil Engagement (Priority 5), and School Climate (Priority 6)?</w:t>
      </w:r>
    </w:p>
    <w:p w:rsidR="00B745B1" w:rsidRDefault="00B745B1" w:rsidP="00B745B1">
      <w:pPr>
        <w:spacing w:line="276" w:lineRule="auto"/>
        <w:ind w:firstLine="360"/>
      </w:pPr>
      <w:r>
        <w:rPr>
          <w:rFonts w:ascii="Calibri" w:eastAsia="Calibri" w:hAnsi="Calibri" w:cs="Calibri"/>
          <w:sz w:val="22"/>
          <w:szCs w:val="22"/>
        </w:rPr>
        <w:t>4)</w:t>
      </w:r>
      <w:r>
        <w:rPr>
          <w:rFonts w:ascii="Calibri" w:eastAsia="Calibri" w:hAnsi="Calibri" w:cs="Calibri"/>
          <w:sz w:val="22"/>
          <w:szCs w:val="22"/>
        </w:rPr>
        <w:tab/>
        <w:t xml:space="preserve">What are the LEA’s goal(s) to address any locally-identified priorities? </w:t>
      </w:r>
    </w:p>
    <w:p w:rsidR="00B745B1" w:rsidRDefault="00B745B1" w:rsidP="00B745B1">
      <w:pPr>
        <w:spacing w:line="276" w:lineRule="auto"/>
        <w:ind w:left="720" w:hanging="360"/>
      </w:pPr>
      <w:r>
        <w:rPr>
          <w:rFonts w:ascii="Calibri" w:eastAsia="Calibri" w:hAnsi="Calibri" w:cs="Calibri"/>
          <w:sz w:val="22"/>
          <w:szCs w:val="22"/>
        </w:rPr>
        <w:t>5)</w:t>
      </w:r>
      <w:r>
        <w:rPr>
          <w:rFonts w:ascii="Calibri" w:eastAsia="Calibri" w:hAnsi="Calibri" w:cs="Calibri"/>
          <w:sz w:val="22"/>
          <w:szCs w:val="22"/>
        </w:rPr>
        <w:tab/>
        <w:t xml:space="preserve">How have the unique needs of individual school sites been evaluated to inform the development of meaningful district and/or individual school site goals (e.g., input from site level advisory groups, staff, parents, community, pupils; review of school level plans; in-depth school level data analysis, etc.)? </w:t>
      </w:r>
    </w:p>
    <w:p w:rsidR="00B745B1" w:rsidRDefault="00B745B1" w:rsidP="00B745B1">
      <w:pPr>
        <w:spacing w:line="276" w:lineRule="auto"/>
        <w:ind w:left="720" w:hanging="360"/>
      </w:pPr>
      <w:r>
        <w:rPr>
          <w:rFonts w:ascii="Calibri" w:eastAsia="Calibri" w:hAnsi="Calibri" w:cs="Calibri"/>
          <w:sz w:val="22"/>
          <w:szCs w:val="22"/>
        </w:rPr>
        <w:t>6)</w:t>
      </w:r>
      <w:r>
        <w:rPr>
          <w:rFonts w:ascii="Calibri" w:eastAsia="Calibri" w:hAnsi="Calibri" w:cs="Calibri"/>
          <w:sz w:val="22"/>
          <w:szCs w:val="22"/>
        </w:rPr>
        <w:tab/>
        <w:t xml:space="preserve">What are the unique goals for unduplicated pupils as defined in </w:t>
      </w:r>
      <w:r>
        <w:rPr>
          <w:rFonts w:ascii="Calibri" w:eastAsia="Calibri" w:hAnsi="Calibri" w:cs="Calibri"/>
          <w:i/>
          <w:sz w:val="22"/>
          <w:szCs w:val="22"/>
        </w:rPr>
        <w:t>Education Code</w:t>
      </w:r>
      <w:r>
        <w:rPr>
          <w:rFonts w:ascii="Calibri" w:eastAsia="Calibri" w:hAnsi="Calibri" w:cs="Calibri"/>
          <w:sz w:val="22"/>
          <w:szCs w:val="22"/>
        </w:rPr>
        <w:t xml:space="preserve"> sections 42238.01 and subgroups as defined in section 52052 that are different from the LEA’s goals for all pupils?</w:t>
      </w:r>
    </w:p>
    <w:p w:rsidR="00B745B1" w:rsidRDefault="00B745B1" w:rsidP="00B745B1">
      <w:pPr>
        <w:spacing w:line="276" w:lineRule="auto"/>
        <w:ind w:left="720" w:hanging="360"/>
      </w:pPr>
      <w:r>
        <w:rPr>
          <w:rFonts w:ascii="Calibri" w:eastAsia="Calibri" w:hAnsi="Calibri" w:cs="Calibri"/>
          <w:sz w:val="22"/>
          <w:szCs w:val="22"/>
        </w:rPr>
        <w:t>7)</w:t>
      </w:r>
      <w:r>
        <w:rPr>
          <w:rFonts w:ascii="Calibri" w:eastAsia="Calibri" w:hAnsi="Calibri" w:cs="Calibri"/>
          <w:sz w:val="22"/>
          <w:szCs w:val="22"/>
        </w:rPr>
        <w:tab/>
        <w:t>What are the specific expected measurable outcomes associated with each of the goals annually and over the term of the LCAP?</w:t>
      </w:r>
    </w:p>
    <w:p w:rsidR="00B745B1" w:rsidRDefault="00B745B1" w:rsidP="00B745B1">
      <w:pPr>
        <w:spacing w:line="276" w:lineRule="auto"/>
        <w:ind w:left="720" w:hanging="360"/>
      </w:pPr>
      <w:r>
        <w:rPr>
          <w:rFonts w:ascii="Calibri" w:eastAsia="Calibri" w:hAnsi="Calibri" w:cs="Calibri"/>
          <w:sz w:val="22"/>
          <w:szCs w:val="22"/>
        </w:rPr>
        <w:t>8)</w:t>
      </w:r>
      <w:r>
        <w:rPr>
          <w:rFonts w:ascii="Calibri" w:eastAsia="Calibri" w:hAnsi="Calibri" w:cs="Calibri"/>
          <w:sz w:val="22"/>
          <w:szCs w:val="22"/>
        </w:rPr>
        <w:tab/>
        <w:t>What information (e.g., quantitative and qualitative data/metrics) was considered/reviewed to develop goals to address each state or local priority?</w:t>
      </w:r>
    </w:p>
    <w:p w:rsidR="00B745B1" w:rsidRDefault="00B745B1" w:rsidP="00B745B1">
      <w:pPr>
        <w:spacing w:line="276" w:lineRule="auto"/>
        <w:ind w:firstLine="360"/>
      </w:pPr>
      <w:r>
        <w:rPr>
          <w:rFonts w:ascii="Calibri" w:eastAsia="Calibri" w:hAnsi="Calibri" w:cs="Calibri"/>
          <w:sz w:val="22"/>
          <w:szCs w:val="22"/>
        </w:rPr>
        <w:t>9)</w:t>
      </w:r>
      <w:r>
        <w:rPr>
          <w:rFonts w:ascii="Calibri" w:eastAsia="Calibri" w:hAnsi="Calibri" w:cs="Calibri"/>
          <w:sz w:val="22"/>
          <w:szCs w:val="22"/>
        </w:rPr>
        <w:tab/>
        <w:t>What information was considered/reviewed for individual school sites?</w:t>
      </w:r>
    </w:p>
    <w:p w:rsidR="00B745B1" w:rsidRDefault="00B745B1" w:rsidP="00B745B1">
      <w:pPr>
        <w:spacing w:line="276" w:lineRule="auto"/>
        <w:ind w:firstLine="360"/>
      </w:pPr>
      <w:r>
        <w:rPr>
          <w:rFonts w:ascii="Calibri" w:eastAsia="Calibri" w:hAnsi="Calibri" w:cs="Calibri"/>
          <w:sz w:val="22"/>
          <w:szCs w:val="22"/>
        </w:rPr>
        <w:t>10)</w:t>
      </w:r>
      <w:r>
        <w:rPr>
          <w:rFonts w:ascii="Calibri" w:eastAsia="Calibri" w:hAnsi="Calibri" w:cs="Calibri"/>
          <w:sz w:val="22"/>
          <w:szCs w:val="22"/>
        </w:rPr>
        <w:tab/>
        <w:t xml:space="preserve">What information was considered/reviewed for subgroups identified in </w:t>
      </w:r>
      <w:r>
        <w:rPr>
          <w:rFonts w:ascii="Calibri" w:eastAsia="Calibri" w:hAnsi="Calibri" w:cs="Calibri"/>
          <w:i/>
          <w:sz w:val="22"/>
          <w:szCs w:val="22"/>
        </w:rPr>
        <w:t>Education Code</w:t>
      </w:r>
      <w:r>
        <w:rPr>
          <w:rFonts w:ascii="Calibri" w:eastAsia="Calibri" w:hAnsi="Calibri" w:cs="Calibri"/>
          <w:sz w:val="22"/>
          <w:szCs w:val="22"/>
        </w:rPr>
        <w:t xml:space="preserve"> Section 52052?</w:t>
      </w:r>
    </w:p>
    <w:p w:rsidR="00B745B1" w:rsidRDefault="00B745B1" w:rsidP="00B745B1">
      <w:pPr>
        <w:spacing w:line="276" w:lineRule="auto"/>
        <w:ind w:left="720" w:hanging="360"/>
      </w:pPr>
      <w:r>
        <w:rPr>
          <w:rFonts w:ascii="Calibri" w:eastAsia="Calibri" w:hAnsi="Calibri" w:cs="Calibri"/>
          <w:sz w:val="22"/>
          <w:szCs w:val="22"/>
        </w:rPr>
        <w:t>11)</w:t>
      </w:r>
      <w:r>
        <w:rPr>
          <w:rFonts w:ascii="Calibri" w:eastAsia="Calibri" w:hAnsi="Calibri" w:cs="Calibri"/>
          <w:sz w:val="22"/>
          <w:szCs w:val="22"/>
        </w:rPr>
        <w:tab/>
        <w:t xml:space="preserve">What actions/services will be provided to all pupils, to subgroups of pupils identified pursuant to </w:t>
      </w:r>
      <w:r>
        <w:rPr>
          <w:rFonts w:ascii="Calibri" w:eastAsia="Calibri" w:hAnsi="Calibri" w:cs="Calibri"/>
          <w:i/>
          <w:sz w:val="22"/>
          <w:szCs w:val="22"/>
        </w:rPr>
        <w:t>Education Code</w:t>
      </w:r>
      <w:r>
        <w:rPr>
          <w:rFonts w:ascii="Calibri" w:eastAsia="Calibri" w:hAnsi="Calibri" w:cs="Calibri"/>
          <w:sz w:val="22"/>
          <w:szCs w:val="22"/>
        </w:rPr>
        <w:t xml:space="preserve"> Section 52052, to specific school sites, to English learners, to low-income pupils, and/or to foster youth to achieve goals identified in the LCAP?</w:t>
      </w:r>
    </w:p>
    <w:p w:rsidR="00B745B1" w:rsidRDefault="00B745B1" w:rsidP="00B745B1">
      <w:pPr>
        <w:spacing w:line="276" w:lineRule="auto"/>
        <w:ind w:left="720" w:hanging="360"/>
      </w:pPr>
      <w:r>
        <w:rPr>
          <w:rFonts w:ascii="Calibri" w:eastAsia="Calibri" w:hAnsi="Calibri" w:cs="Calibri"/>
          <w:sz w:val="22"/>
          <w:szCs w:val="22"/>
        </w:rPr>
        <w:t>12)</w:t>
      </w:r>
      <w:r>
        <w:rPr>
          <w:rFonts w:ascii="Calibri" w:eastAsia="Calibri" w:hAnsi="Calibri" w:cs="Calibri"/>
          <w:sz w:val="22"/>
          <w:szCs w:val="22"/>
        </w:rPr>
        <w:tab/>
        <w:t xml:space="preserve">How do these actions/services link to identified goals and expected measurable outcomes? </w:t>
      </w:r>
    </w:p>
    <w:p w:rsidR="00B745B1" w:rsidRDefault="00B745B1" w:rsidP="00B745B1">
      <w:pPr>
        <w:spacing w:line="276" w:lineRule="auto"/>
        <w:ind w:left="720" w:hanging="360"/>
      </w:pPr>
      <w:r>
        <w:rPr>
          <w:rFonts w:ascii="Calibri" w:eastAsia="Calibri" w:hAnsi="Calibri" w:cs="Calibri"/>
          <w:sz w:val="22"/>
          <w:szCs w:val="22"/>
        </w:rPr>
        <w:t>13)</w:t>
      </w:r>
      <w:r>
        <w:rPr>
          <w:rFonts w:ascii="Calibri" w:eastAsia="Calibri" w:hAnsi="Calibri" w:cs="Calibri"/>
          <w:sz w:val="22"/>
          <w:szCs w:val="22"/>
        </w:rPr>
        <w:tab/>
        <w:t>What expenditures support changes to actions/services as a result of the goal identified?  Where can these expenditures be found in the LEA’s budget?</w:t>
      </w: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line="276" w:lineRule="auto"/>
        <w:ind w:left="720" w:hanging="360"/>
      </w:pPr>
    </w:p>
    <w:p w:rsidR="00B745B1" w:rsidRDefault="00B745B1" w:rsidP="00B745B1">
      <w:pPr>
        <w:spacing w:after="200" w:line="276" w:lineRule="auto"/>
        <w:ind w:left="720" w:hanging="360"/>
      </w:pPr>
      <w:r>
        <w:rPr>
          <w:i/>
        </w:rPr>
        <w:t>Prepared by the California Department of Education, October 2016</w:t>
      </w:r>
    </w:p>
    <w:p w:rsidR="00ED60BC" w:rsidRDefault="00ED60BC"/>
    <w:sectPr w:rsidR="00ED60BC">
      <w:type w:val="continuous"/>
      <w:pgSz w:w="15840" w:h="122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30" w:rsidRDefault="00CC6B30">
      <w:r>
        <w:separator/>
      </w:r>
    </w:p>
  </w:endnote>
  <w:endnote w:type="continuationSeparator" w:id="0">
    <w:p w:rsidR="00CC6B30" w:rsidRDefault="00CC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144" w:rsidRDefault="00DF2144">
    <w:pPr>
      <w:spacing w:after="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144" w:rsidRDefault="00DF2144">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30" w:rsidRDefault="00CC6B30">
      <w:r>
        <w:separator/>
      </w:r>
    </w:p>
  </w:footnote>
  <w:footnote w:type="continuationSeparator" w:id="0">
    <w:p w:rsidR="00CC6B30" w:rsidRDefault="00CC6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5F8"/>
    <w:multiLevelType w:val="hybridMultilevel"/>
    <w:tmpl w:val="B2FE3924"/>
    <w:lvl w:ilvl="0" w:tplc="97C4B9B8">
      <w:start w:val="1"/>
      <w:numFmt w:val="bullet"/>
      <w:lvlText w:val="•"/>
      <w:lvlJc w:val="left"/>
      <w:pPr>
        <w:tabs>
          <w:tab w:val="num" w:pos="720"/>
        </w:tabs>
        <w:ind w:left="720" w:hanging="360"/>
      </w:pPr>
      <w:rPr>
        <w:rFonts w:ascii="Times New Roman" w:hAnsi="Times New Roman" w:hint="default"/>
      </w:rPr>
    </w:lvl>
    <w:lvl w:ilvl="1" w:tplc="7DC4592A" w:tentative="1">
      <w:start w:val="1"/>
      <w:numFmt w:val="bullet"/>
      <w:lvlText w:val="•"/>
      <w:lvlJc w:val="left"/>
      <w:pPr>
        <w:tabs>
          <w:tab w:val="num" w:pos="1440"/>
        </w:tabs>
        <w:ind w:left="1440" w:hanging="360"/>
      </w:pPr>
      <w:rPr>
        <w:rFonts w:ascii="Times New Roman" w:hAnsi="Times New Roman" w:hint="default"/>
      </w:rPr>
    </w:lvl>
    <w:lvl w:ilvl="2" w:tplc="3AD2DF40" w:tentative="1">
      <w:start w:val="1"/>
      <w:numFmt w:val="bullet"/>
      <w:lvlText w:val="•"/>
      <w:lvlJc w:val="left"/>
      <w:pPr>
        <w:tabs>
          <w:tab w:val="num" w:pos="2160"/>
        </w:tabs>
        <w:ind w:left="2160" w:hanging="360"/>
      </w:pPr>
      <w:rPr>
        <w:rFonts w:ascii="Times New Roman" w:hAnsi="Times New Roman" w:hint="default"/>
      </w:rPr>
    </w:lvl>
    <w:lvl w:ilvl="3" w:tplc="5DE0D36C" w:tentative="1">
      <w:start w:val="1"/>
      <w:numFmt w:val="bullet"/>
      <w:lvlText w:val="•"/>
      <w:lvlJc w:val="left"/>
      <w:pPr>
        <w:tabs>
          <w:tab w:val="num" w:pos="2880"/>
        </w:tabs>
        <w:ind w:left="2880" w:hanging="360"/>
      </w:pPr>
      <w:rPr>
        <w:rFonts w:ascii="Times New Roman" w:hAnsi="Times New Roman" w:hint="default"/>
      </w:rPr>
    </w:lvl>
    <w:lvl w:ilvl="4" w:tplc="555E6058" w:tentative="1">
      <w:start w:val="1"/>
      <w:numFmt w:val="bullet"/>
      <w:lvlText w:val="•"/>
      <w:lvlJc w:val="left"/>
      <w:pPr>
        <w:tabs>
          <w:tab w:val="num" w:pos="3600"/>
        </w:tabs>
        <w:ind w:left="3600" w:hanging="360"/>
      </w:pPr>
      <w:rPr>
        <w:rFonts w:ascii="Times New Roman" w:hAnsi="Times New Roman" w:hint="default"/>
      </w:rPr>
    </w:lvl>
    <w:lvl w:ilvl="5" w:tplc="A4C0DA88" w:tentative="1">
      <w:start w:val="1"/>
      <w:numFmt w:val="bullet"/>
      <w:lvlText w:val="•"/>
      <w:lvlJc w:val="left"/>
      <w:pPr>
        <w:tabs>
          <w:tab w:val="num" w:pos="4320"/>
        </w:tabs>
        <w:ind w:left="4320" w:hanging="360"/>
      </w:pPr>
      <w:rPr>
        <w:rFonts w:ascii="Times New Roman" w:hAnsi="Times New Roman" w:hint="default"/>
      </w:rPr>
    </w:lvl>
    <w:lvl w:ilvl="6" w:tplc="4D80B252" w:tentative="1">
      <w:start w:val="1"/>
      <w:numFmt w:val="bullet"/>
      <w:lvlText w:val="•"/>
      <w:lvlJc w:val="left"/>
      <w:pPr>
        <w:tabs>
          <w:tab w:val="num" w:pos="5040"/>
        </w:tabs>
        <w:ind w:left="5040" w:hanging="360"/>
      </w:pPr>
      <w:rPr>
        <w:rFonts w:ascii="Times New Roman" w:hAnsi="Times New Roman" w:hint="default"/>
      </w:rPr>
    </w:lvl>
    <w:lvl w:ilvl="7" w:tplc="6E402D5C" w:tentative="1">
      <w:start w:val="1"/>
      <w:numFmt w:val="bullet"/>
      <w:lvlText w:val="•"/>
      <w:lvlJc w:val="left"/>
      <w:pPr>
        <w:tabs>
          <w:tab w:val="num" w:pos="5760"/>
        </w:tabs>
        <w:ind w:left="5760" w:hanging="360"/>
      </w:pPr>
      <w:rPr>
        <w:rFonts w:ascii="Times New Roman" w:hAnsi="Times New Roman" w:hint="default"/>
      </w:rPr>
    </w:lvl>
    <w:lvl w:ilvl="8" w:tplc="76C2589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85186"/>
    <w:multiLevelType w:val="hybridMultilevel"/>
    <w:tmpl w:val="D44AD02C"/>
    <w:lvl w:ilvl="0" w:tplc="A486478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06411A2B"/>
    <w:multiLevelType w:val="hybridMultilevel"/>
    <w:tmpl w:val="3CFCF866"/>
    <w:lvl w:ilvl="0" w:tplc="E4E47BC8">
      <w:start w:val="1"/>
      <w:numFmt w:val="bullet"/>
      <w:lvlText w:val="●"/>
      <w:lvlJc w:val="left"/>
      <w:pPr>
        <w:tabs>
          <w:tab w:val="num" w:pos="720"/>
        </w:tabs>
        <w:ind w:left="720" w:hanging="360"/>
      </w:pPr>
      <w:rPr>
        <w:rFonts w:ascii="Times New Roman" w:hAnsi="Times New Roman" w:hint="default"/>
      </w:rPr>
    </w:lvl>
    <w:lvl w:ilvl="1" w:tplc="0D024EE8" w:tentative="1">
      <w:start w:val="1"/>
      <w:numFmt w:val="bullet"/>
      <w:lvlText w:val="●"/>
      <w:lvlJc w:val="left"/>
      <w:pPr>
        <w:tabs>
          <w:tab w:val="num" w:pos="1440"/>
        </w:tabs>
        <w:ind w:left="1440" w:hanging="360"/>
      </w:pPr>
      <w:rPr>
        <w:rFonts w:ascii="Times New Roman" w:hAnsi="Times New Roman" w:hint="default"/>
      </w:rPr>
    </w:lvl>
    <w:lvl w:ilvl="2" w:tplc="7F7C182A" w:tentative="1">
      <w:start w:val="1"/>
      <w:numFmt w:val="bullet"/>
      <w:lvlText w:val="●"/>
      <w:lvlJc w:val="left"/>
      <w:pPr>
        <w:tabs>
          <w:tab w:val="num" w:pos="2160"/>
        </w:tabs>
        <w:ind w:left="2160" w:hanging="360"/>
      </w:pPr>
      <w:rPr>
        <w:rFonts w:ascii="Times New Roman" w:hAnsi="Times New Roman" w:hint="default"/>
      </w:rPr>
    </w:lvl>
    <w:lvl w:ilvl="3" w:tplc="6A9A03D8" w:tentative="1">
      <w:start w:val="1"/>
      <w:numFmt w:val="bullet"/>
      <w:lvlText w:val="●"/>
      <w:lvlJc w:val="left"/>
      <w:pPr>
        <w:tabs>
          <w:tab w:val="num" w:pos="2880"/>
        </w:tabs>
        <w:ind w:left="2880" w:hanging="360"/>
      </w:pPr>
      <w:rPr>
        <w:rFonts w:ascii="Times New Roman" w:hAnsi="Times New Roman" w:hint="default"/>
      </w:rPr>
    </w:lvl>
    <w:lvl w:ilvl="4" w:tplc="B7C6DBF8" w:tentative="1">
      <w:start w:val="1"/>
      <w:numFmt w:val="bullet"/>
      <w:lvlText w:val="●"/>
      <w:lvlJc w:val="left"/>
      <w:pPr>
        <w:tabs>
          <w:tab w:val="num" w:pos="3600"/>
        </w:tabs>
        <w:ind w:left="3600" w:hanging="360"/>
      </w:pPr>
      <w:rPr>
        <w:rFonts w:ascii="Times New Roman" w:hAnsi="Times New Roman" w:hint="default"/>
      </w:rPr>
    </w:lvl>
    <w:lvl w:ilvl="5" w:tplc="4F4A353C" w:tentative="1">
      <w:start w:val="1"/>
      <w:numFmt w:val="bullet"/>
      <w:lvlText w:val="●"/>
      <w:lvlJc w:val="left"/>
      <w:pPr>
        <w:tabs>
          <w:tab w:val="num" w:pos="4320"/>
        </w:tabs>
        <w:ind w:left="4320" w:hanging="360"/>
      </w:pPr>
      <w:rPr>
        <w:rFonts w:ascii="Times New Roman" w:hAnsi="Times New Roman" w:hint="default"/>
      </w:rPr>
    </w:lvl>
    <w:lvl w:ilvl="6" w:tplc="9EE67626" w:tentative="1">
      <w:start w:val="1"/>
      <w:numFmt w:val="bullet"/>
      <w:lvlText w:val="●"/>
      <w:lvlJc w:val="left"/>
      <w:pPr>
        <w:tabs>
          <w:tab w:val="num" w:pos="5040"/>
        </w:tabs>
        <w:ind w:left="5040" w:hanging="360"/>
      </w:pPr>
      <w:rPr>
        <w:rFonts w:ascii="Times New Roman" w:hAnsi="Times New Roman" w:hint="default"/>
      </w:rPr>
    </w:lvl>
    <w:lvl w:ilvl="7" w:tplc="1818CB2C" w:tentative="1">
      <w:start w:val="1"/>
      <w:numFmt w:val="bullet"/>
      <w:lvlText w:val="●"/>
      <w:lvlJc w:val="left"/>
      <w:pPr>
        <w:tabs>
          <w:tab w:val="num" w:pos="5760"/>
        </w:tabs>
        <w:ind w:left="5760" w:hanging="360"/>
      </w:pPr>
      <w:rPr>
        <w:rFonts w:ascii="Times New Roman" w:hAnsi="Times New Roman" w:hint="default"/>
      </w:rPr>
    </w:lvl>
    <w:lvl w:ilvl="8" w:tplc="D83894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E30DA1"/>
    <w:multiLevelType w:val="multilevel"/>
    <w:tmpl w:val="09A4276E"/>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0CDF6722"/>
    <w:multiLevelType w:val="hybridMultilevel"/>
    <w:tmpl w:val="9DB0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71F4"/>
    <w:multiLevelType w:val="multilevel"/>
    <w:tmpl w:val="D816428C"/>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0F6D78EC"/>
    <w:multiLevelType w:val="multilevel"/>
    <w:tmpl w:val="98686728"/>
    <w:lvl w:ilvl="0">
      <w:start w:val="1"/>
      <w:numFmt w:val="upperLetter"/>
      <w:lvlText w:val="%1."/>
      <w:lvlJc w:val="left"/>
      <w:pPr>
        <w:ind w:left="720" w:firstLine="360"/>
      </w:pPr>
      <w:rPr>
        <w:sz w:val="20"/>
        <w:szCs w:val="20"/>
        <w:vertAlign w:val="baseline"/>
      </w:rPr>
    </w:lvl>
    <w:lvl w:ilvl="1">
      <w:start w:val="1"/>
      <w:numFmt w:val="lowerRoman"/>
      <w:lvlText w:val="%2."/>
      <w:lvlJc w:val="righ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33C15A9"/>
    <w:multiLevelType w:val="hybridMultilevel"/>
    <w:tmpl w:val="5ADAD122"/>
    <w:lvl w:ilvl="0" w:tplc="A1B0778A">
      <w:start w:val="1"/>
      <w:numFmt w:val="bullet"/>
      <w:lvlText w:val="●"/>
      <w:lvlJc w:val="left"/>
      <w:pPr>
        <w:tabs>
          <w:tab w:val="num" w:pos="720"/>
        </w:tabs>
        <w:ind w:left="720" w:hanging="360"/>
      </w:pPr>
      <w:rPr>
        <w:rFonts w:ascii="Times New Roman" w:hAnsi="Times New Roman" w:hint="default"/>
      </w:rPr>
    </w:lvl>
    <w:lvl w:ilvl="1" w:tplc="609E0B7A" w:tentative="1">
      <w:start w:val="1"/>
      <w:numFmt w:val="bullet"/>
      <w:lvlText w:val="●"/>
      <w:lvlJc w:val="left"/>
      <w:pPr>
        <w:tabs>
          <w:tab w:val="num" w:pos="1440"/>
        </w:tabs>
        <w:ind w:left="1440" w:hanging="360"/>
      </w:pPr>
      <w:rPr>
        <w:rFonts w:ascii="Times New Roman" w:hAnsi="Times New Roman" w:hint="default"/>
      </w:rPr>
    </w:lvl>
    <w:lvl w:ilvl="2" w:tplc="B80416C8" w:tentative="1">
      <w:start w:val="1"/>
      <w:numFmt w:val="bullet"/>
      <w:lvlText w:val="●"/>
      <w:lvlJc w:val="left"/>
      <w:pPr>
        <w:tabs>
          <w:tab w:val="num" w:pos="2160"/>
        </w:tabs>
        <w:ind w:left="2160" w:hanging="360"/>
      </w:pPr>
      <w:rPr>
        <w:rFonts w:ascii="Times New Roman" w:hAnsi="Times New Roman" w:hint="default"/>
      </w:rPr>
    </w:lvl>
    <w:lvl w:ilvl="3" w:tplc="54B65DB6" w:tentative="1">
      <w:start w:val="1"/>
      <w:numFmt w:val="bullet"/>
      <w:lvlText w:val="●"/>
      <w:lvlJc w:val="left"/>
      <w:pPr>
        <w:tabs>
          <w:tab w:val="num" w:pos="2880"/>
        </w:tabs>
        <w:ind w:left="2880" w:hanging="360"/>
      </w:pPr>
      <w:rPr>
        <w:rFonts w:ascii="Times New Roman" w:hAnsi="Times New Roman" w:hint="default"/>
      </w:rPr>
    </w:lvl>
    <w:lvl w:ilvl="4" w:tplc="89D8BFD6" w:tentative="1">
      <w:start w:val="1"/>
      <w:numFmt w:val="bullet"/>
      <w:lvlText w:val="●"/>
      <w:lvlJc w:val="left"/>
      <w:pPr>
        <w:tabs>
          <w:tab w:val="num" w:pos="3600"/>
        </w:tabs>
        <w:ind w:left="3600" w:hanging="360"/>
      </w:pPr>
      <w:rPr>
        <w:rFonts w:ascii="Times New Roman" w:hAnsi="Times New Roman" w:hint="default"/>
      </w:rPr>
    </w:lvl>
    <w:lvl w:ilvl="5" w:tplc="FAF65AFC" w:tentative="1">
      <w:start w:val="1"/>
      <w:numFmt w:val="bullet"/>
      <w:lvlText w:val="●"/>
      <w:lvlJc w:val="left"/>
      <w:pPr>
        <w:tabs>
          <w:tab w:val="num" w:pos="4320"/>
        </w:tabs>
        <w:ind w:left="4320" w:hanging="360"/>
      </w:pPr>
      <w:rPr>
        <w:rFonts w:ascii="Times New Roman" w:hAnsi="Times New Roman" w:hint="default"/>
      </w:rPr>
    </w:lvl>
    <w:lvl w:ilvl="6" w:tplc="D2F21526" w:tentative="1">
      <w:start w:val="1"/>
      <w:numFmt w:val="bullet"/>
      <w:lvlText w:val="●"/>
      <w:lvlJc w:val="left"/>
      <w:pPr>
        <w:tabs>
          <w:tab w:val="num" w:pos="5040"/>
        </w:tabs>
        <w:ind w:left="5040" w:hanging="360"/>
      </w:pPr>
      <w:rPr>
        <w:rFonts w:ascii="Times New Roman" w:hAnsi="Times New Roman" w:hint="default"/>
      </w:rPr>
    </w:lvl>
    <w:lvl w:ilvl="7" w:tplc="9E7A5AA8" w:tentative="1">
      <w:start w:val="1"/>
      <w:numFmt w:val="bullet"/>
      <w:lvlText w:val="●"/>
      <w:lvlJc w:val="left"/>
      <w:pPr>
        <w:tabs>
          <w:tab w:val="num" w:pos="5760"/>
        </w:tabs>
        <w:ind w:left="5760" w:hanging="360"/>
      </w:pPr>
      <w:rPr>
        <w:rFonts w:ascii="Times New Roman" w:hAnsi="Times New Roman" w:hint="default"/>
      </w:rPr>
    </w:lvl>
    <w:lvl w:ilvl="8" w:tplc="39F4D7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391266"/>
    <w:multiLevelType w:val="multilevel"/>
    <w:tmpl w:val="1B92241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14CF7BA3"/>
    <w:multiLevelType w:val="hybridMultilevel"/>
    <w:tmpl w:val="3ED8654E"/>
    <w:lvl w:ilvl="0" w:tplc="0E02BED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6FD2E2E"/>
    <w:multiLevelType w:val="multilevel"/>
    <w:tmpl w:val="95626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71821"/>
    <w:multiLevelType w:val="hybridMultilevel"/>
    <w:tmpl w:val="06844FE2"/>
    <w:lvl w:ilvl="0" w:tplc="FC305F9A">
      <w:start w:val="1"/>
      <w:numFmt w:val="bullet"/>
      <w:lvlText w:val="●"/>
      <w:lvlJc w:val="left"/>
      <w:pPr>
        <w:tabs>
          <w:tab w:val="num" w:pos="720"/>
        </w:tabs>
        <w:ind w:left="720" w:hanging="360"/>
      </w:pPr>
      <w:rPr>
        <w:rFonts w:ascii="Times New Roman" w:hAnsi="Times New Roman" w:hint="default"/>
      </w:rPr>
    </w:lvl>
    <w:lvl w:ilvl="1" w:tplc="2B0A871E" w:tentative="1">
      <w:start w:val="1"/>
      <w:numFmt w:val="bullet"/>
      <w:lvlText w:val="●"/>
      <w:lvlJc w:val="left"/>
      <w:pPr>
        <w:tabs>
          <w:tab w:val="num" w:pos="1440"/>
        </w:tabs>
        <w:ind w:left="1440" w:hanging="360"/>
      </w:pPr>
      <w:rPr>
        <w:rFonts w:ascii="Times New Roman" w:hAnsi="Times New Roman" w:hint="default"/>
      </w:rPr>
    </w:lvl>
    <w:lvl w:ilvl="2" w:tplc="0F00D0C0" w:tentative="1">
      <w:start w:val="1"/>
      <w:numFmt w:val="bullet"/>
      <w:lvlText w:val="●"/>
      <w:lvlJc w:val="left"/>
      <w:pPr>
        <w:tabs>
          <w:tab w:val="num" w:pos="2160"/>
        </w:tabs>
        <w:ind w:left="2160" w:hanging="360"/>
      </w:pPr>
      <w:rPr>
        <w:rFonts w:ascii="Times New Roman" w:hAnsi="Times New Roman" w:hint="default"/>
      </w:rPr>
    </w:lvl>
    <w:lvl w:ilvl="3" w:tplc="E8629F3E" w:tentative="1">
      <w:start w:val="1"/>
      <w:numFmt w:val="bullet"/>
      <w:lvlText w:val="●"/>
      <w:lvlJc w:val="left"/>
      <w:pPr>
        <w:tabs>
          <w:tab w:val="num" w:pos="2880"/>
        </w:tabs>
        <w:ind w:left="2880" w:hanging="360"/>
      </w:pPr>
      <w:rPr>
        <w:rFonts w:ascii="Times New Roman" w:hAnsi="Times New Roman" w:hint="default"/>
      </w:rPr>
    </w:lvl>
    <w:lvl w:ilvl="4" w:tplc="8660AE4C" w:tentative="1">
      <w:start w:val="1"/>
      <w:numFmt w:val="bullet"/>
      <w:lvlText w:val="●"/>
      <w:lvlJc w:val="left"/>
      <w:pPr>
        <w:tabs>
          <w:tab w:val="num" w:pos="3600"/>
        </w:tabs>
        <w:ind w:left="3600" w:hanging="360"/>
      </w:pPr>
      <w:rPr>
        <w:rFonts w:ascii="Times New Roman" w:hAnsi="Times New Roman" w:hint="default"/>
      </w:rPr>
    </w:lvl>
    <w:lvl w:ilvl="5" w:tplc="39EEC08C" w:tentative="1">
      <w:start w:val="1"/>
      <w:numFmt w:val="bullet"/>
      <w:lvlText w:val="●"/>
      <w:lvlJc w:val="left"/>
      <w:pPr>
        <w:tabs>
          <w:tab w:val="num" w:pos="4320"/>
        </w:tabs>
        <w:ind w:left="4320" w:hanging="360"/>
      </w:pPr>
      <w:rPr>
        <w:rFonts w:ascii="Times New Roman" w:hAnsi="Times New Roman" w:hint="default"/>
      </w:rPr>
    </w:lvl>
    <w:lvl w:ilvl="6" w:tplc="2B8A95F0" w:tentative="1">
      <w:start w:val="1"/>
      <w:numFmt w:val="bullet"/>
      <w:lvlText w:val="●"/>
      <w:lvlJc w:val="left"/>
      <w:pPr>
        <w:tabs>
          <w:tab w:val="num" w:pos="5040"/>
        </w:tabs>
        <w:ind w:left="5040" w:hanging="360"/>
      </w:pPr>
      <w:rPr>
        <w:rFonts w:ascii="Times New Roman" w:hAnsi="Times New Roman" w:hint="default"/>
      </w:rPr>
    </w:lvl>
    <w:lvl w:ilvl="7" w:tplc="A8C03742" w:tentative="1">
      <w:start w:val="1"/>
      <w:numFmt w:val="bullet"/>
      <w:lvlText w:val="●"/>
      <w:lvlJc w:val="left"/>
      <w:pPr>
        <w:tabs>
          <w:tab w:val="num" w:pos="5760"/>
        </w:tabs>
        <w:ind w:left="5760" w:hanging="360"/>
      </w:pPr>
      <w:rPr>
        <w:rFonts w:ascii="Times New Roman" w:hAnsi="Times New Roman" w:hint="default"/>
      </w:rPr>
    </w:lvl>
    <w:lvl w:ilvl="8" w:tplc="3446D0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4340BB7"/>
    <w:multiLevelType w:val="hybridMultilevel"/>
    <w:tmpl w:val="39E2FEF6"/>
    <w:lvl w:ilvl="0" w:tplc="E8CC584E">
      <w:start w:val="1"/>
      <w:numFmt w:val="bullet"/>
      <w:lvlText w:val="●"/>
      <w:lvlJc w:val="left"/>
      <w:pPr>
        <w:tabs>
          <w:tab w:val="num" w:pos="720"/>
        </w:tabs>
        <w:ind w:left="720" w:hanging="360"/>
      </w:pPr>
      <w:rPr>
        <w:rFonts w:ascii="Times New Roman" w:hAnsi="Times New Roman" w:hint="default"/>
      </w:rPr>
    </w:lvl>
    <w:lvl w:ilvl="1" w:tplc="3538227E" w:tentative="1">
      <w:start w:val="1"/>
      <w:numFmt w:val="bullet"/>
      <w:lvlText w:val="●"/>
      <w:lvlJc w:val="left"/>
      <w:pPr>
        <w:tabs>
          <w:tab w:val="num" w:pos="1440"/>
        </w:tabs>
        <w:ind w:left="1440" w:hanging="360"/>
      </w:pPr>
      <w:rPr>
        <w:rFonts w:ascii="Times New Roman" w:hAnsi="Times New Roman" w:hint="default"/>
      </w:rPr>
    </w:lvl>
    <w:lvl w:ilvl="2" w:tplc="B79415FA" w:tentative="1">
      <w:start w:val="1"/>
      <w:numFmt w:val="bullet"/>
      <w:lvlText w:val="●"/>
      <w:lvlJc w:val="left"/>
      <w:pPr>
        <w:tabs>
          <w:tab w:val="num" w:pos="2160"/>
        </w:tabs>
        <w:ind w:left="2160" w:hanging="360"/>
      </w:pPr>
      <w:rPr>
        <w:rFonts w:ascii="Times New Roman" w:hAnsi="Times New Roman" w:hint="default"/>
      </w:rPr>
    </w:lvl>
    <w:lvl w:ilvl="3" w:tplc="9DECFE0A" w:tentative="1">
      <w:start w:val="1"/>
      <w:numFmt w:val="bullet"/>
      <w:lvlText w:val="●"/>
      <w:lvlJc w:val="left"/>
      <w:pPr>
        <w:tabs>
          <w:tab w:val="num" w:pos="2880"/>
        </w:tabs>
        <w:ind w:left="2880" w:hanging="360"/>
      </w:pPr>
      <w:rPr>
        <w:rFonts w:ascii="Times New Roman" w:hAnsi="Times New Roman" w:hint="default"/>
      </w:rPr>
    </w:lvl>
    <w:lvl w:ilvl="4" w:tplc="93F21906" w:tentative="1">
      <w:start w:val="1"/>
      <w:numFmt w:val="bullet"/>
      <w:lvlText w:val="●"/>
      <w:lvlJc w:val="left"/>
      <w:pPr>
        <w:tabs>
          <w:tab w:val="num" w:pos="3600"/>
        </w:tabs>
        <w:ind w:left="3600" w:hanging="360"/>
      </w:pPr>
      <w:rPr>
        <w:rFonts w:ascii="Times New Roman" w:hAnsi="Times New Roman" w:hint="default"/>
      </w:rPr>
    </w:lvl>
    <w:lvl w:ilvl="5" w:tplc="47420838" w:tentative="1">
      <w:start w:val="1"/>
      <w:numFmt w:val="bullet"/>
      <w:lvlText w:val="●"/>
      <w:lvlJc w:val="left"/>
      <w:pPr>
        <w:tabs>
          <w:tab w:val="num" w:pos="4320"/>
        </w:tabs>
        <w:ind w:left="4320" w:hanging="360"/>
      </w:pPr>
      <w:rPr>
        <w:rFonts w:ascii="Times New Roman" w:hAnsi="Times New Roman" w:hint="default"/>
      </w:rPr>
    </w:lvl>
    <w:lvl w:ilvl="6" w:tplc="938287B8" w:tentative="1">
      <w:start w:val="1"/>
      <w:numFmt w:val="bullet"/>
      <w:lvlText w:val="●"/>
      <w:lvlJc w:val="left"/>
      <w:pPr>
        <w:tabs>
          <w:tab w:val="num" w:pos="5040"/>
        </w:tabs>
        <w:ind w:left="5040" w:hanging="360"/>
      </w:pPr>
      <w:rPr>
        <w:rFonts w:ascii="Times New Roman" w:hAnsi="Times New Roman" w:hint="default"/>
      </w:rPr>
    </w:lvl>
    <w:lvl w:ilvl="7" w:tplc="19A05C8E" w:tentative="1">
      <w:start w:val="1"/>
      <w:numFmt w:val="bullet"/>
      <w:lvlText w:val="●"/>
      <w:lvlJc w:val="left"/>
      <w:pPr>
        <w:tabs>
          <w:tab w:val="num" w:pos="5760"/>
        </w:tabs>
        <w:ind w:left="5760" w:hanging="360"/>
      </w:pPr>
      <w:rPr>
        <w:rFonts w:ascii="Times New Roman" w:hAnsi="Times New Roman" w:hint="default"/>
      </w:rPr>
    </w:lvl>
    <w:lvl w:ilvl="8" w:tplc="3B1067C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A885C95"/>
    <w:multiLevelType w:val="multilevel"/>
    <w:tmpl w:val="1F5C68E0"/>
    <w:lvl w:ilvl="0">
      <w:start w:val="1"/>
      <w:numFmt w:val="bullet"/>
      <w:lvlText w:val="●"/>
      <w:lvlJc w:val="left"/>
      <w:pPr>
        <w:ind w:left="1931" w:firstLine="1571"/>
      </w:pPr>
      <w:rPr>
        <w:rFonts w:ascii="Arial" w:eastAsia="Arial" w:hAnsi="Arial" w:cs="Arial"/>
        <w:vertAlign w:val="baseline"/>
      </w:rPr>
    </w:lvl>
    <w:lvl w:ilvl="1">
      <w:start w:val="1"/>
      <w:numFmt w:val="bullet"/>
      <w:lvlText w:val="o"/>
      <w:lvlJc w:val="left"/>
      <w:pPr>
        <w:ind w:left="2651" w:firstLine="2291"/>
      </w:pPr>
      <w:rPr>
        <w:rFonts w:ascii="Arial" w:eastAsia="Arial" w:hAnsi="Arial" w:cs="Arial"/>
        <w:vertAlign w:val="baseline"/>
      </w:rPr>
    </w:lvl>
    <w:lvl w:ilvl="2">
      <w:start w:val="1"/>
      <w:numFmt w:val="bullet"/>
      <w:lvlText w:val="▪"/>
      <w:lvlJc w:val="left"/>
      <w:pPr>
        <w:ind w:left="3371" w:firstLine="3011"/>
      </w:pPr>
      <w:rPr>
        <w:rFonts w:ascii="Arial" w:eastAsia="Arial" w:hAnsi="Arial" w:cs="Arial"/>
        <w:vertAlign w:val="baseline"/>
      </w:rPr>
    </w:lvl>
    <w:lvl w:ilvl="3">
      <w:start w:val="1"/>
      <w:numFmt w:val="bullet"/>
      <w:lvlText w:val="●"/>
      <w:lvlJc w:val="left"/>
      <w:pPr>
        <w:ind w:left="4091" w:firstLine="3731"/>
      </w:pPr>
      <w:rPr>
        <w:rFonts w:ascii="Arial" w:eastAsia="Arial" w:hAnsi="Arial" w:cs="Arial"/>
        <w:vertAlign w:val="baseline"/>
      </w:rPr>
    </w:lvl>
    <w:lvl w:ilvl="4">
      <w:start w:val="1"/>
      <w:numFmt w:val="bullet"/>
      <w:lvlText w:val="o"/>
      <w:lvlJc w:val="left"/>
      <w:pPr>
        <w:ind w:left="4811" w:firstLine="4451"/>
      </w:pPr>
      <w:rPr>
        <w:rFonts w:ascii="Arial" w:eastAsia="Arial" w:hAnsi="Arial" w:cs="Arial"/>
        <w:vertAlign w:val="baseline"/>
      </w:rPr>
    </w:lvl>
    <w:lvl w:ilvl="5">
      <w:start w:val="1"/>
      <w:numFmt w:val="bullet"/>
      <w:lvlText w:val="▪"/>
      <w:lvlJc w:val="left"/>
      <w:pPr>
        <w:ind w:left="5531" w:firstLine="5171"/>
      </w:pPr>
      <w:rPr>
        <w:rFonts w:ascii="Arial" w:eastAsia="Arial" w:hAnsi="Arial" w:cs="Arial"/>
        <w:vertAlign w:val="baseline"/>
      </w:rPr>
    </w:lvl>
    <w:lvl w:ilvl="6">
      <w:start w:val="1"/>
      <w:numFmt w:val="bullet"/>
      <w:lvlText w:val="●"/>
      <w:lvlJc w:val="left"/>
      <w:pPr>
        <w:ind w:left="6251" w:firstLine="5891"/>
      </w:pPr>
      <w:rPr>
        <w:rFonts w:ascii="Arial" w:eastAsia="Arial" w:hAnsi="Arial" w:cs="Arial"/>
        <w:vertAlign w:val="baseline"/>
      </w:rPr>
    </w:lvl>
    <w:lvl w:ilvl="7">
      <w:start w:val="1"/>
      <w:numFmt w:val="bullet"/>
      <w:lvlText w:val="o"/>
      <w:lvlJc w:val="left"/>
      <w:pPr>
        <w:ind w:left="6971" w:firstLine="6611"/>
      </w:pPr>
      <w:rPr>
        <w:rFonts w:ascii="Arial" w:eastAsia="Arial" w:hAnsi="Arial" w:cs="Arial"/>
        <w:vertAlign w:val="baseline"/>
      </w:rPr>
    </w:lvl>
    <w:lvl w:ilvl="8">
      <w:start w:val="1"/>
      <w:numFmt w:val="bullet"/>
      <w:lvlText w:val="▪"/>
      <w:lvlJc w:val="left"/>
      <w:pPr>
        <w:ind w:left="7691" w:firstLine="7331"/>
      </w:pPr>
      <w:rPr>
        <w:rFonts w:ascii="Arial" w:eastAsia="Arial" w:hAnsi="Arial" w:cs="Arial"/>
        <w:vertAlign w:val="baseline"/>
      </w:rPr>
    </w:lvl>
  </w:abstractNum>
  <w:abstractNum w:abstractNumId="14" w15:restartNumberingAfterBreak="0">
    <w:nsid w:val="35885C38"/>
    <w:multiLevelType w:val="hybridMultilevel"/>
    <w:tmpl w:val="F20C7A96"/>
    <w:lvl w:ilvl="0" w:tplc="ACB422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81BE8"/>
    <w:multiLevelType w:val="hybridMultilevel"/>
    <w:tmpl w:val="7236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554B9"/>
    <w:multiLevelType w:val="hybridMultilevel"/>
    <w:tmpl w:val="E980914C"/>
    <w:lvl w:ilvl="0" w:tplc="82324B44">
      <w:start w:val="1"/>
      <w:numFmt w:val="bullet"/>
      <w:lvlText w:val="•"/>
      <w:lvlJc w:val="left"/>
      <w:pPr>
        <w:tabs>
          <w:tab w:val="num" w:pos="720"/>
        </w:tabs>
        <w:ind w:left="720" w:hanging="360"/>
      </w:pPr>
      <w:rPr>
        <w:rFonts w:ascii="Times New Roman" w:hAnsi="Times New Roman" w:hint="default"/>
      </w:rPr>
    </w:lvl>
    <w:lvl w:ilvl="1" w:tplc="F5C404D6" w:tentative="1">
      <w:start w:val="1"/>
      <w:numFmt w:val="bullet"/>
      <w:lvlText w:val="•"/>
      <w:lvlJc w:val="left"/>
      <w:pPr>
        <w:tabs>
          <w:tab w:val="num" w:pos="1440"/>
        </w:tabs>
        <w:ind w:left="1440" w:hanging="360"/>
      </w:pPr>
      <w:rPr>
        <w:rFonts w:ascii="Times New Roman" w:hAnsi="Times New Roman" w:hint="default"/>
      </w:rPr>
    </w:lvl>
    <w:lvl w:ilvl="2" w:tplc="E7207D2E" w:tentative="1">
      <w:start w:val="1"/>
      <w:numFmt w:val="bullet"/>
      <w:lvlText w:val="•"/>
      <w:lvlJc w:val="left"/>
      <w:pPr>
        <w:tabs>
          <w:tab w:val="num" w:pos="2160"/>
        </w:tabs>
        <w:ind w:left="2160" w:hanging="360"/>
      </w:pPr>
      <w:rPr>
        <w:rFonts w:ascii="Times New Roman" w:hAnsi="Times New Roman" w:hint="default"/>
      </w:rPr>
    </w:lvl>
    <w:lvl w:ilvl="3" w:tplc="C4F47DDC" w:tentative="1">
      <w:start w:val="1"/>
      <w:numFmt w:val="bullet"/>
      <w:lvlText w:val="•"/>
      <w:lvlJc w:val="left"/>
      <w:pPr>
        <w:tabs>
          <w:tab w:val="num" w:pos="2880"/>
        </w:tabs>
        <w:ind w:left="2880" w:hanging="360"/>
      </w:pPr>
      <w:rPr>
        <w:rFonts w:ascii="Times New Roman" w:hAnsi="Times New Roman" w:hint="default"/>
      </w:rPr>
    </w:lvl>
    <w:lvl w:ilvl="4" w:tplc="E8AA7FC8" w:tentative="1">
      <w:start w:val="1"/>
      <w:numFmt w:val="bullet"/>
      <w:lvlText w:val="•"/>
      <w:lvlJc w:val="left"/>
      <w:pPr>
        <w:tabs>
          <w:tab w:val="num" w:pos="3600"/>
        </w:tabs>
        <w:ind w:left="3600" w:hanging="360"/>
      </w:pPr>
      <w:rPr>
        <w:rFonts w:ascii="Times New Roman" w:hAnsi="Times New Roman" w:hint="default"/>
      </w:rPr>
    </w:lvl>
    <w:lvl w:ilvl="5" w:tplc="BD7849D8" w:tentative="1">
      <w:start w:val="1"/>
      <w:numFmt w:val="bullet"/>
      <w:lvlText w:val="•"/>
      <w:lvlJc w:val="left"/>
      <w:pPr>
        <w:tabs>
          <w:tab w:val="num" w:pos="4320"/>
        </w:tabs>
        <w:ind w:left="4320" w:hanging="360"/>
      </w:pPr>
      <w:rPr>
        <w:rFonts w:ascii="Times New Roman" w:hAnsi="Times New Roman" w:hint="default"/>
      </w:rPr>
    </w:lvl>
    <w:lvl w:ilvl="6" w:tplc="58181AE6" w:tentative="1">
      <w:start w:val="1"/>
      <w:numFmt w:val="bullet"/>
      <w:lvlText w:val="•"/>
      <w:lvlJc w:val="left"/>
      <w:pPr>
        <w:tabs>
          <w:tab w:val="num" w:pos="5040"/>
        </w:tabs>
        <w:ind w:left="5040" w:hanging="360"/>
      </w:pPr>
      <w:rPr>
        <w:rFonts w:ascii="Times New Roman" w:hAnsi="Times New Roman" w:hint="default"/>
      </w:rPr>
    </w:lvl>
    <w:lvl w:ilvl="7" w:tplc="390CCB06" w:tentative="1">
      <w:start w:val="1"/>
      <w:numFmt w:val="bullet"/>
      <w:lvlText w:val="•"/>
      <w:lvlJc w:val="left"/>
      <w:pPr>
        <w:tabs>
          <w:tab w:val="num" w:pos="5760"/>
        </w:tabs>
        <w:ind w:left="5760" w:hanging="360"/>
      </w:pPr>
      <w:rPr>
        <w:rFonts w:ascii="Times New Roman" w:hAnsi="Times New Roman" w:hint="default"/>
      </w:rPr>
    </w:lvl>
    <w:lvl w:ilvl="8" w:tplc="366AF3A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5962EE"/>
    <w:multiLevelType w:val="multilevel"/>
    <w:tmpl w:val="3CD2A1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41CA2EC8"/>
    <w:multiLevelType w:val="multilevel"/>
    <w:tmpl w:val="F1423724"/>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43B36A50"/>
    <w:multiLevelType w:val="multilevel"/>
    <w:tmpl w:val="9080EC32"/>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48E131CC"/>
    <w:multiLevelType w:val="hybridMultilevel"/>
    <w:tmpl w:val="50005FC0"/>
    <w:lvl w:ilvl="0" w:tplc="E6DAFBBA">
      <w:numFmt w:val="bullet"/>
      <w:lvlText w:val="•"/>
      <w:lvlJc w:val="left"/>
      <w:pPr>
        <w:ind w:left="1114" w:hanging="360"/>
      </w:pPr>
      <w:rPr>
        <w:rFonts w:ascii="Arial" w:eastAsia="Arial" w:hAnsi="Arial" w:cs="Arial" w:hint="default"/>
        <w:w w:val="100"/>
        <w:sz w:val="20"/>
        <w:szCs w:val="20"/>
      </w:rPr>
    </w:lvl>
    <w:lvl w:ilvl="1" w:tplc="C1A66FB2">
      <w:numFmt w:val="bullet"/>
      <w:lvlText w:val="•"/>
      <w:lvlJc w:val="left"/>
      <w:pPr>
        <w:ind w:left="1659" w:hanging="360"/>
      </w:pPr>
      <w:rPr>
        <w:rFonts w:hint="default"/>
      </w:rPr>
    </w:lvl>
    <w:lvl w:ilvl="2" w:tplc="700E290E">
      <w:numFmt w:val="bullet"/>
      <w:lvlText w:val="•"/>
      <w:lvlJc w:val="left"/>
      <w:pPr>
        <w:ind w:left="2199" w:hanging="360"/>
      </w:pPr>
      <w:rPr>
        <w:rFonts w:hint="default"/>
      </w:rPr>
    </w:lvl>
    <w:lvl w:ilvl="3" w:tplc="527CD43C">
      <w:numFmt w:val="bullet"/>
      <w:lvlText w:val="•"/>
      <w:lvlJc w:val="left"/>
      <w:pPr>
        <w:ind w:left="2738" w:hanging="360"/>
      </w:pPr>
      <w:rPr>
        <w:rFonts w:hint="default"/>
      </w:rPr>
    </w:lvl>
    <w:lvl w:ilvl="4" w:tplc="7D9E902E">
      <w:numFmt w:val="bullet"/>
      <w:lvlText w:val="•"/>
      <w:lvlJc w:val="left"/>
      <w:pPr>
        <w:ind w:left="3278" w:hanging="360"/>
      </w:pPr>
      <w:rPr>
        <w:rFonts w:hint="default"/>
      </w:rPr>
    </w:lvl>
    <w:lvl w:ilvl="5" w:tplc="C59209DC">
      <w:numFmt w:val="bullet"/>
      <w:lvlText w:val="•"/>
      <w:lvlJc w:val="left"/>
      <w:pPr>
        <w:ind w:left="3818" w:hanging="360"/>
      </w:pPr>
      <w:rPr>
        <w:rFonts w:hint="default"/>
      </w:rPr>
    </w:lvl>
    <w:lvl w:ilvl="6" w:tplc="7EAE76F8">
      <w:numFmt w:val="bullet"/>
      <w:lvlText w:val="•"/>
      <w:lvlJc w:val="left"/>
      <w:pPr>
        <w:ind w:left="4357" w:hanging="360"/>
      </w:pPr>
      <w:rPr>
        <w:rFonts w:hint="default"/>
      </w:rPr>
    </w:lvl>
    <w:lvl w:ilvl="7" w:tplc="6254A38A">
      <w:numFmt w:val="bullet"/>
      <w:lvlText w:val="•"/>
      <w:lvlJc w:val="left"/>
      <w:pPr>
        <w:ind w:left="4897" w:hanging="360"/>
      </w:pPr>
      <w:rPr>
        <w:rFonts w:hint="default"/>
      </w:rPr>
    </w:lvl>
    <w:lvl w:ilvl="8" w:tplc="4C42D87C">
      <w:numFmt w:val="bullet"/>
      <w:lvlText w:val="•"/>
      <w:lvlJc w:val="left"/>
      <w:pPr>
        <w:ind w:left="5436" w:hanging="360"/>
      </w:pPr>
      <w:rPr>
        <w:rFonts w:hint="default"/>
      </w:rPr>
    </w:lvl>
  </w:abstractNum>
  <w:abstractNum w:abstractNumId="21" w15:restartNumberingAfterBreak="0">
    <w:nsid w:val="4BE54793"/>
    <w:multiLevelType w:val="hybridMultilevel"/>
    <w:tmpl w:val="3536A6AE"/>
    <w:lvl w:ilvl="0" w:tplc="D436D736">
      <w:numFmt w:val="bullet"/>
      <w:lvlText w:val=""/>
      <w:lvlJc w:val="left"/>
      <w:pPr>
        <w:ind w:left="1120" w:hanging="333"/>
      </w:pPr>
      <w:rPr>
        <w:rFonts w:ascii="Symbol" w:eastAsia="Symbol" w:hAnsi="Symbol" w:cs="Symbol" w:hint="default"/>
        <w:w w:val="100"/>
        <w:sz w:val="20"/>
        <w:szCs w:val="20"/>
      </w:rPr>
    </w:lvl>
    <w:lvl w:ilvl="1" w:tplc="ED266E5C">
      <w:numFmt w:val="bullet"/>
      <w:lvlText w:val="•"/>
      <w:lvlJc w:val="left"/>
      <w:pPr>
        <w:ind w:left="1659" w:hanging="333"/>
      </w:pPr>
      <w:rPr>
        <w:rFonts w:hint="default"/>
      </w:rPr>
    </w:lvl>
    <w:lvl w:ilvl="2" w:tplc="333A96E2">
      <w:numFmt w:val="bullet"/>
      <w:lvlText w:val="•"/>
      <w:lvlJc w:val="left"/>
      <w:pPr>
        <w:ind w:left="2199" w:hanging="333"/>
      </w:pPr>
      <w:rPr>
        <w:rFonts w:hint="default"/>
      </w:rPr>
    </w:lvl>
    <w:lvl w:ilvl="3" w:tplc="CE7E71D2">
      <w:numFmt w:val="bullet"/>
      <w:lvlText w:val="•"/>
      <w:lvlJc w:val="left"/>
      <w:pPr>
        <w:ind w:left="2738" w:hanging="333"/>
      </w:pPr>
      <w:rPr>
        <w:rFonts w:hint="default"/>
      </w:rPr>
    </w:lvl>
    <w:lvl w:ilvl="4" w:tplc="FF921000">
      <w:numFmt w:val="bullet"/>
      <w:lvlText w:val="•"/>
      <w:lvlJc w:val="left"/>
      <w:pPr>
        <w:ind w:left="3278" w:hanging="333"/>
      </w:pPr>
      <w:rPr>
        <w:rFonts w:hint="default"/>
      </w:rPr>
    </w:lvl>
    <w:lvl w:ilvl="5" w:tplc="26584CF8">
      <w:numFmt w:val="bullet"/>
      <w:lvlText w:val="•"/>
      <w:lvlJc w:val="left"/>
      <w:pPr>
        <w:ind w:left="3818" w:hanging="333"/>
      </w:pPr>
      <w:rPr>
        <w:rFonts w:hint="default"/>
      </w:rPr>
    </w:lvl>
    <w:lvl w:ilvl="6" w:tplc="3EF0FF2E">
      <w:numFmt w:val="bullet"/>
      <w:lvlText w:val="•"/>
      <w:lvlJc w:val="left"/>
      <w:pPr>
        <w:ind w:left="4357" w:hanging="333"/>
      </w:pPr>
      <w:rPr>
        <w:rFonts w:hint="default"/>
      </w:rPr>
    </w:lvl>
    <w:lvl w:ilvl="7" w:tplc="2F2AEA3A">
      <w:numFmt w:val="bullet"/>
      <w:lvlText w:val="•"/>
      <w:lvlJc w:val="left"/>
      <w:pPr>
        <w:ind w:left="4897" w:hanging="333"/>
      </w:pPr>
      <w:rPr>
        <w:rFonts w:hint="default"/>
      </w:rPr>
    </w:lvl>
    <w:lvl w:ilvl="8" w:tplc="6CC43048">
      <w:numFmt w:val="bullet"/>
      <w:lvlText w:val="•"/>
      <w:lvlJc w:val="left"/>
      <w:pPr>
        <w:ind w:left="5436" w:hanging="333"/>
      </w:pPr>
      <w:rPr>
        <w:rFonts w:hint="default"/>
      </w:rPr>
    </w:lvl>
  </w:abstractNum>
  <w:abstractNum w:abstractNumId="22" w15:restartNumberingAfterBreak="0">
    <w:nsid w:val="541745CB"/>
    <w:multiLevelType w:val="hybridMultilevel"/>
    <w:tmpl w:val="641AA7D0"/>
    <w:lvl w:ilvl="0" w:tplc="410614B4">
      <w:start w:val="1"/>
      <w:numFmt w:val="bullet"/>
      <w:lvlText w:val="●"/>
      <w:lvlJc w:val="left"/>
      <w:pPr>
        <w:tabs>
          <w:tab w:val="num" w:pos="720"/>
        </w:tabs>
        <w:ind w:left="720" w:hanging="360"/>
      </w:pPr>
      <w:rPr>
        <w:rFonts w:ascii="Times New Roman" w:hAnsi="Times New Roman" w:hint="default"/>
      </w:rPr>
    </w:lvl>
    <w:lvl w:ilvl="1" w:tplc="94E828F0" w:tentative="1">
      <w:start w:val="1"/>
      <w:numFmt w:val="bullet"/>
      <w:lvlText w:val="●"/>
      <w:lvlJc w:val="left"/>
      <w:pPr>
        <w:tabs>
          <w:tab w:val="num" w:pos="1440"/>
        </w:tabs>
        <w:ind w:left="1440" w:hanging="360"/>
      </w:pPr>
      <w:rPr>
        <w:rFonts w:ascii="Times New Roman" w:hAnsi="Times New Roman" w:hint="default"/>
      </w:rPr>
    </w:lvl>
    <w:lvl w:ilvl="2" w:tplc="D2BCF736" w:tentative="1">
      <w:start w:val="1"/>
      <w:numFmt w:val="bullet"/>
      <w:lvlText w:val="●"/>
      <w:lvlJc w:val="left"/>
      <w:pPr>
        <w:tabs>
          <w:tab w:val="num" w:pos="2160"/>
        </w:tabs>
        <w:ind w:left="2160" w:hanging="360"/>
      </w:pPr>
      <w:rPr>
        <w:rFonts w:ascii="Times New Roman" w:hAnsi="Times New Roman" w:hint="default"/>
      </w:rPr>
    </w:lvl>
    <w:lvl w:ilvl="3" w:tplc="8790358E" w:tentative="1">
      <w:start w:val="1"/>
      <w:numFmt w:val="bullet"/>
      <w:lvlText w:val="●"/>
      <w:lvlJc w:val="left"/>
      <w:pPr>
        <w:tabs>
          <w:tab w:val="num" w:pos="2880"/>
        </w:tabs>
        <w:ind w:left="2880" w:hanging="360"/>
      </w:pPr>
      <w:rPr>
        <w:rFonts w:ascii="Times New Roman" w:hAnsi="Times New Roman" w:hint="default"/>
      </w:rPr>
    </w:lvl>
    <w:lvl w:ilvl="4" w:tplc="06D680B2" w:tentative="1">
      <w:start w:val="1"/>
      <w:numFmt w:val="bullet"/>
      <w:lvlText w:val="●"/>
      <w:lvlJc w:val="left"/>
      <w:pPr>
        <w:tabs>
          <w:tab w:val="num" w:pos="3600"/>
        </w:tabs>
        <w:ind w:left="3600" w:hanging="360"/>
      </w:pPr>
      <w:rPr>
        <w:rFonts w:ascii="Times New Roman" w:hAnsi="Times New Roman" w:hint="default"/>
      </w:rPr>
    </w:lvl>
    <w:lvl w:ilvl="5" w:tplc="96B2B054" w:tentative="1">
      <w:start w:val="1"/>
      <w:numFmt w:val="bullet"/>
      <w:lvlText w:val="●"/>
      <w:lvlJc w:val="left"/>
      <w:pPr>
        <w:tabs>
          <w:tab w:val="num" w:pos="4320"/>
        </w:tabs>
        <w:ind w:left="4320" w:hanging="360"/>
      </w:pPr>
      <w:rPr>
        <w:rFonts w:ascii="Times New Roman" w:hAnsi="Times New Roman" w:hint="default"/>
      </w:rPr>
    </w:lvl>
    <w:lvl w:ilvl="6" w:tplc="F6B2B55E" w:tentative="1">
      <w:start w:val="1"/>
      <w:numFmt w:val="bullet"/>
      <w:lvlText w:val="●"/>
      <w:lvlJc w:val="left"/>
      <w:pPr>
        <w:tabs>
          <w:tab w:val="num" w:pos="5040"/>
        </w:tabs>
        <w:ind w:left="5040" w:hanging="360"/>
      </w:pPr>
      <w:rPr>
        <w:rFonts w:ascii="Times New Roman" w:hAnsi="Times New Roman" w:hint="default"/>
      </w:rPr>
    </w:lvl>
    <w:lvl w:ilvl="7" w:tplc="722CA0A0" w:tentative="1">
      <w:start w:val="1"/>
      <w:numFmt w:val="bullet"/>
      <w:lvlText w:val="●"/>
      <w:lvlJc w:val="left"/>
      <w:pPr>
        <w:tabs>
          <w:tab w:val="num" w:pos="5760"/>
        </w:tabs>
        <w:ind w:left="5760" w:hanging="360"/>
      </w:pPr>
      <w:rPr>
        <w:rFonts w:ascii="Times New Roman" w:hAnsi="Times New Roman" w:hint="default"/>
      </w:rPr>
    </w:lvl>
    <w:lvl w:ilvl="8" w:tplc="91B686E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6E95FE4"/>
    <w:multiLevelType w:val="hybridMultilevel"/>
    <w:tmpl w:val="3E42BF88"/>
    <w:lvl w:ilvl="0" w:tplc="174C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15A92"/>
    <w:multiLevelType w:val="multilevel"/>
    <w:tmpl w:val="ABAC7B1C"/>
    <w:lvl w:ilvl="0">
      <w:start w:val="1"/>
      <w:numFmt w:val="upperLetter"/>
      <w:lvlText w:val="%1."/>
      <w:lvlJc w:val="left"/>
      <w:pPr>
        <w:ind w:left="720" w:firstLine="360"/>
      </w:pPr>
      <w:rPr>
        <w:b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5FA21E81"/>
    <w:multiLevelType w:val="multilevel"/>
    <w:tmpl w:val="00D2EBAC"/>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638830ED"/>
    <w:multiLevelType w:val="multilevel"/>
    <w:tmpl w:val="813A074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15:restartNumberingAfterBreak="0">
    <w:nsid w:val="641E0E07"/>
    <w:multiLevelType w:val="multilevel"/>
    <w:tmpl w:val="B972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907C9A"/>
    <w:multiLevelType w:val="multilevel"/>
    <w:tmpl w:val="DCFC480E"/>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15:restartNumberingAfterBreak="0">
    <w:nsid w:val="67370413"/>
    <w:multiLevelType w:val="hybridMultilevel"/>
    <w:tmpl w:val="D90EA7A8"/>
    <w:lvl w:ilvl="0" w:tplc="65922F7A">
      <w:start w:val="1"/>
      <w:numFmt w:val="bullet"/>
      <w:lvlText w:val="●"/>
      <w:lvlJc w:val="left"/>
      <w:pPr>
        <w:tabs>
          <w:tab w:val="num" w:pos="720"/>
        </w:tabs>
        <w:ind w:left="720" w:hanging="360"/>
      </w:pPr>
      <w:rPr>
        <w:rFonts w:ascii="Times New Roman" w:hAnsi="Times New Roman" w:hint="default"/>
      </w:rPr>
    </w:lvl>
    <w:lvl w:ilvl="1" w:tplc="A0A8EEEA" w:tentative="1">
      <w:start w:val="1"/>
      <w:numFmt w:val="bullet"/>
      <w:lvlText w:val="●"/>
      <w:lvlJc w:val="left"/>
      <w:pPr>
        <w:tabs>
          <w:tab w:val="num" w:pos="1440"/>
        </w:tabs>
        <w:ind w:left="1440" w:hanging="360"/>
      </w:pPr>
      <w:rPr>
        <w:rFonts w:ascii="Times New Roman" w:hAnsi="Times New Roman" w:hint="default"/>
      </w:rPr>
    </w:lvl>
    <w:lvl w:ilvl="2" w:tplc="2FFAFF02" w:tentative="1">
      <w:start w:val="1"/>
      <w:numFmt w:val="bullet"/>
      <w:lvlText w:val="●"/>
      <w:lvlJc w:val="left"/>
      <w:pPr>
        <w:tabs>
          <w:tab w:val="num" w:pos="2160"/>
        </w:tabs>
        <w:ind w:left="2160" w:hanging="360"/>
      </w:pPr>
      <w:rPr>
        <w:rFonts w:ascii="Times New Roman" w:hAnsi="Times New Roman" w:hint="default"/>
      </w:rPr>
    </w:lvl>
    <w:lvl w:ilvl="3" w:tplc="A33CE7E8" w:tentative="1">
      <w:start w:val="1"/>
      <w:numFmt w:val="bullet"/>
      <w:lvlText w:val="●"/>
      <w:lvlJc w:val="left"/>
      <w:pPr>
        <w:tabs>
          <w:tab w:val="num" w:pos="2880"/>
        </w:tabs>
        <w:ind w:left="2880" w:hanging="360"/>
      </w:pPr>
      <w:rPr>
        <w:rFonts w:ascii="Times New Roman" w:hAnsi="Times New Roman" w:hint="default"/>
      </w:rPr>
    </w:lvl>
    <w:lvl w:ilvl="4" w:tplc="32040BCE" w:tentative="1">
      <w:start w:val="1"/>
      <w:numFmt w:val="bullet"/>
      <w:lvlText w:val="●"/>
      <w:lvlJc w:val="left"/>
      <w:pPr>
        <w:tabs>
          <w:tab w:val="num" w:pos="3600"/>
        </w:tabs>
        <w:ind w:left="3600" w:hanging="360"/>
      </w:pPr>
      <w:rPr>
        <w:rFonts w:ascii="Times New Roman" w:hAnsi="Times New Roman" w:hint="default"/>
      </w:rPr>
    </w:lvl>
    <w:lvl w:ilvl="5" w:tplc="3D5AEF70" w:tentative="1">
      <w:start w:val="1"/>
      <w:numFmt w:val="bullet"/>
      <w:lvlText w:val="●"/>
      <w:lvlJc w:val="left"/>
      <w:pPr>
        <w:tabs>
          <w:tab w:val="num" w:pos="4320"/>
        </w:tabs>
        <w:ind w:left="4320" w:hanging="360"/>
      </w:pPr>
      <w:rPr>
        <w:rFonts w:ascii="Times New Roman" w:hAnsi="Times New Roman" w:hint="default"/>
      </w:rPr>
    </w:lvl>
    <w:lvl w:ilvl="6" w:tplc="5B7ABC76" w:tentative="1">
      <w:start w:val="1"/>
      <w:numFmt w:val="bullet"/>
      <w:lvlText w:val="●"/>
      <w:lvlJc w:val="left"/>
      <w:pPr>
        <w:tabs>
          <w:tab w:val="num" w:pos="5040"/>
        </w:tabs>
        <w:ind w:left="5040" w:hanging="360"/>
      </w:pPr>
      <w:rPr>
        <w:rFonts w:ascii="Times New Roman" w:hAnsi="Times New Roman" w:hint="default"/>
      </w:rPr>
    </w:lvl>
    <w:lvl w:ilvl="7" w:tplc="A322C4E2" w:tentative="1">
      <w:start w:val="1"/>
      <w:numFmt w:val="bullet"/>
      <w:lvlText w:val="●"/>
      <w:lvlJc w:val="left"/>
      <w:pPr>
        <w:tabs>
          <w:tab w:val="num" w:pos="5760"/>
        </w:tabs>
        <w:ind w:left="5760" w:hanging="360"/>
      </w:pPr>
      <w:rPr>
        <w:rFonts w:ascii="Times New Roman" w:hAnsi="Times New Roman" w:hint="default"/>
      </w:rPr>
    </w:lvl>
    <w:lvl w:ilvl="8" w:tplc="88C08E6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C31513C"/>
    <w:multiLevelType w:val="hybridMultilevel"/>
    <w:tmpl w:val="516C30F4"/>
    <w:lvl w:ilvl="0" w:tplc="2A566A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ED65557"/>
    <w:multiLevelType w:val="hybridMultilevel"/>
    <w:tmpl w:val="D5EE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F526B"/>
    <w:multiLevelType w:val="hybridMultilevel"/>
    <w:tmpl w:val="0F6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70B64"/>
    <w:multiLevelType w:val="multilevel"/>
    <w:tmpl w:val="44BC6CC4"/>
    <w:lvl w:ilvl="0">
      <w:start w:val="1"/>
      <w:numFmt w:val="bullet"/>
      <w:lvlText w:val="●"/>
      <w:lvlJc w:val="left"/>
      <w:pPr>
        <w:ind w:left="1872" w:firstLine="1512"/>
      </w:pPr>
      <w:rPr>
        <w:rFonts w:ascii="Arial" w:eastAsia="Arial" w:hAnsi="Arial" w:cs="Arial"/>
        <w:vertAlign w:val="baseline"/>
      </w:rPr>
    </w:lvl>
    <w:lvl w:ilvl="1">
      <w:start w:val="1"/>
      <w:numFmt w:val="bullet"/>
      <w:lvlText w:val="o"/>
      <w:lvlJc w:val="left"/>
      <w:pPr>
        <w:ind w:left="2592" w:firstLine="2232"/>
      </w:pPr>
      <w:rPr>
        <w:rFonts w:ascii="Arial" w:eastAsia="Arial" w:hAnsi="Arial" w:cs="Arial"/>
        <w:vertAlign w:val="baseline"/>
      </w:rPr>
    </w:lvl>
    <w:lvl w:ilvl="2">
      <w:start w:val="1"/>
      <w:numFmt w:val="bullet"/>
      <w:lvlText w:val="▪"/>
      <w:lvlJc w:val="left"/>
      <w:pPr>
        <w:ind w:left="3312" w:firstLine="2952"/>
      </w:pPr>
      <w:rPr>
        <w:rFonts w:ascii="Arial" w:eastAsia="Arial" w:hAnsi="Arial" w:cs="Arial"/>
        <w:vertAlign w:val="baseline"/>
      </w:rPr>
    </w:lvl>
    <w:lvl w:ilvl="3">
      <w:start w:val="1"/>
      <w:numFmt w:val="bullet"/>
      <w:lvlText w:val="●"/>
      <w:lvlJc w:val="left"/>
      <w:pPr>
        <w:ind w:left="4032" w:firstLine="3672"/>
      </w:pPr>
      <w:rPr>
        <w:rFonts w:ascii="Arial" w:eastAsia="Arial" w:hAnsi="Arial" w:cs="Arial"/>
        <w:vertAlign w:val="baseline"/>
      </w:rPr>
    </w:lvl>
    <w:lvl w:ilvl="4">
      <w:start w:val="1"/>
      <w:numFmt w:val="bullet"/>
      <w:lvlText w:val="o"/>
      <w:lvlJc w:val="left"/>
      <w:pPr>
        <w:ind w:left="4752" w:firstLine="4392"/>
      </w:pPr>
      <w:rPr>
        <w:rFonts w:ascii="Arial" w:eastAsia="Arial" w:hAnsi="Arial" w:cs="Arial"/>
        <w:vertAlign w:val="baseline"/>
      </w:rPr>
    </w:lvl>
    <w:lvl w:ilvl="5">
      <w:start w:val="1"/>
      <w:numFmt w:val="bullet"/>
      <w:lvlText w:val="▪"/>
      <w:lvlJc w:val="left"/>
      <w:pPr>
        <w:ind w:left="5472" w:firstLine="5112"/>
      </w:pPr>
      <w:rPr>
        <w:rFonts w:ascii="Arial" w:eastAsia="Arial" w:hAnsi="Arial" w:cs="Arial"/>
        <w:vertAlign w:val="baseline"/>
      </w:rPr>
    </w:lvl>
    <w:lvl w:ilvl="6">
      <w:start w:val="1"/>
      <w:numFmt w:val="bullet"/>
      <w:lvlText w:val="●"/>
      <w:lvlJc w:val="left"/>
      <w:pPr>
        <w:ind w:left="6192" w:firstLine="5832"/>
      </w:pPr>
      <w:rPr>
        <w:rFonts w:ascii="Arial" w:eastAsia="Arial" w:hAnsi="Arial" w:cs="Arial"/>
        <w:vertAlign w:val="baseline"/>
      </w:rPr>
    </w:lvl>
    <w:lvl w:ilvl="7">
      <w:start w:val="1"/>
      <w:numFmt w:val="bullet"/>
      <w:lvlText w:val="o"/>
      <w:lvlJc w:val="left"/>
      <w:pPr>
        <w:ind w:left="6912" w:firstLine="6552"/>
      </w:pPr>
      <w:rPr>
        <w:rFonts w:ascii="Arial" w:eastAsia="Arial" w:hAnsi="Arial" w:cs="Arial"/>
        <w:vertAlign w:val="baseline"/>
      </w:rPr>
    </w:lvl>
    <w:lvl w:ilvl="8">
      <w:start w:val="1"/>
      <w:numFmt w:val="bullet"/>
      <w:lvlText w:val="▪"/>
      <w:lvlJc w:val="left"/>
      <w:pPr>
        <w:ind w:left="7632" w:firstLine="7272"/>
      </w:pPr>
      <w:rPr>
        <w:rFonts w:ascii="Arial" w:eastAsia="Arial" w:hAnsi="Arial" w:cs="Arial"/>
        <w:vertAlign w:val="baseline"/>
      </w:rPr>
    </w:lvl>
  </w:abstractNum>
  <w:abstractNum w:abstractNumId="34" w15:restartNumberingAfterBreak="0">
    <w:nsid w:val="75F17DF1"/>
    <w:multiLevelType w:val="hybridMultilevel"/>
    <w:tmpl w:val="813410B8"/>
    <w:lvl w:ilvl="0" w:tplc="51CA2D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32DFF"/>
    <w:multiLevelType w:val="multilevel"/>
    <w:tmpl w:val="92AE8CF8"/>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15:restartNumberingAfterBreak="0">
    <w:nsid w:val="7677794F"/>
    <w:multiLevelType w:val="hybridMultilevel"/>
    <w:tmpl w:val="3C8AF986"/>
    <w:lvl w:ilvl="0" w:tplc="1778A5DE">
      <w:start w:val="1"/>
      <w:numFmt w:val="bullet"/>
      <w:lvlText w:val="●"/>
      <w:lvlJc w:val="left"/>
      <w:pPr>
        <w:tabs>
          <w:tab w:val="num" w:pos="720"/>
        </w:tabs>
        <w:ind w:left="720" w:hanging="360"/>
      </w:pPr>
      <w:rPr>
        <w:rFonts w:ascii="Times New Roman" w:hAnsi="Times New Roman" w:hint="default"/>
      </w:rPr>
    </w:lvl>
    <w:lvl w:ilvl="1" w:tplc="D3527D46" w:tentative="1">
      <w:start w:val="1"/>
      <w:numFmt w:val="bullet"/>
      <w:lvlText w:val="●"/>
      <w:lvlJc w:val="left"/>
      <w:pPr>
        <w:tabs>
          <w:tab w:val="num" w:pos="1440"/>
        </w:tabs>
        <w:ind w:left="1440" w:hanging="360"/>
      </w:pPr>
      <w:rPr>
        <w:rFonts w:ascii="Times New Roman" w:hAnsi="Times New Roman" w:hint="default"/>
      </w:rPr>
    </w:lvl>
    <w:lvl w:ilvl="2" w:tplc="57F6E3D6" w:tentative="1">
      <w:start w:val="1"/>
      <w:numFmt w:val="bullet"/>
      <w:lvlText w:val="●"/>
      <w:lvlJc w:val="left"/>
      <w:pPr>
        <w:tabs>
          <w:tab w:val="num" w:pos="2160"/>
        </w:tabs>
        <w:ind w:left="2160" w:hanging="360"/>
      </w:pPr>
      <w:rPr>
        <w:rFonts w:ascii="Times New Roman" w:hAnsi="Times New Roman" w:hint="default"/>
      </w:rPr>
    </w:lvl>
    <w:lvl w:ilvl="3" w:tplc="165E8CFC" w:tentative="1">
      <w:start w:val="1"/>
      <w:numFmt w:val="bullet"/>
      <w:lvlText w:val="●"/>
      <w:lvlJc w:val="left"/>
      <w:pPr>
        <w:tabs>
          <w:tab w:val="num" w:pos="2880"/>
        </w:tabs>
        <w:ind w:left="2880" w:hanging="360"/>
      </w:pPr>
      <w:rPr>
        <w:rFonts w:ascii="Times New Roman" w:hAnsi="Times New Roman" w:hint="default"/>
      </w:rPr>
    </w:lvl>
    <w:lvl w:ilvl="4" w:tplc="1B96ACAA" w:tentative="1">
      <w:start w:val="1"/>
      <w:numFmt w:val="bullet"/>
      <w:lvlText w:val="●"/>
      <w:lvlJc w:val="left"/>
      <w:pPr>
        <w:tabs>
          <w:tab w:val="num" w:pos="3600"/>
        </w:tabs>
        <w:ind w:left="3600" w:hanging="360"/>
      </w:pPr>
      <w:rPr>
        <w:rFonts w:ascii="Times New Roman" w:hAnsi="Times New Roman" w:hint="default"/>
      </w:rPr>
    </w:lvl>
    <w:lvl w:ilvl="5" w:tplc="814E1D7A" w:tentative="1">
      <w:start w:val="1"/>
      <w:numFmt w:val="bullet"/>
      <w:lvlText w:val="●"/>
      <w:lvlJc w:val="left"/>
      <w:pPr>
        <w:tabs>
          <w:tab w:val="num" w:pos="4320"/>
        </w:tabs>
        <w:ind w:left="4320" w:hanging="360"/>
      </w:pPr>
      <w:rPr>
        <w:rFonts w:ascii="Times New Roman" w:hAnsi="Times New Roman" w:hint="default"/>
      </w:rPr>
    </w:lvl>
    <w:lvl w:ilvl="6" w:tplc="41140996" w:tentative="1">
      <w:start w:val="1"/>
      <w:numFmt w:val="bullet"/>
      <w:lvlText w:val="●"/>
      <w:lvlJc w:val="left"/>
      <w:pPr>
        <w:tabs>
          <w:tab w:val="num" w:pos="5040"/>
        </w:tabs>
        <w:ind w:left="5040" w:hanging="360"/>
      </w:pPr>
      <w:rPr>
        <w:rFonts w:ascii="Times New Roman" w:hAnsi="Times New Roman" w:hint="default"/>
      </w:rPr>
    </w:lvl>
    <w:lvl w:ilvl="7" w:tplc="277AC88C" w:tentative="1">
      <w:start w:val="1"/>
      <w:numFmt w:val="bullet"/>
      <w:lvlText w:val="●"/>
      <w:lvlJc w:val="left"/>
      <w:pPr>
        <w:tabs>
          <w:tab w:val="num" w:pos="5760"/>
        </w:tabs>
        <w:ind w:left="5760" w:hanging="360"/>
      </w:pPr>
      <w:rPr>
        <w:rFonts w:ascii="Times New Roman" w:hAnsi="Times New Roman" w:hint="default"/>
      </w:rPr>
    </w:lvl>
    <w:lvl w:ilvl="8" w:tplc="3D44DBD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B634E60"/>
    <w:multiLevelType w:val="multilevel"/>
    <w:tmpl w:val="0A2236A8"/>
    <w:lvl w:ilvl="0">
      <w:start w:val="1"/>
      <w:numFmt w:val="bullet"/>
      <w:lvlText w:val="●"/>
      <w:lvlJc w:val="left"/>
      <w:pPr>
        <w:ind w:left="1872" w:firstLine="1512"/>
      </w:pPr>
      <w:rPr>
        <w:rFonts w:ascii="Arial" w:eastAsia="Arial" w:hAnsi="Arial" w:cs="Arial"/>
        <w:vertAlign w:val="baseline"/>
      </w:rPr>
    </w:lvl>
    <w:lvl w:ilvl="1">
      <w:start w:val="1"/>
      <w:numFmt w:val="bullet"/>
      <w:lvlText w:val="o"/>
      <w:lvlJc w:val="left"/>
      <w:pPr>
        <w:ind w:left="2592" w:firstLine="2232"/>
      </w:pPr>
      <w:rPr>
        <w:rFonts w:ascii="Arial" w:eastAsia="Arial" w:hAnsi="Arial" w:cs="Arial"/>
        <w:vertAlign w:val="baseline"/>
      </w:rPr>
    </w:lvl>
    <w:lvl w:ilvl="2">
      <w:start w:val="1"/>
      <w:numFmt w:val="bullet"/>
      <w:lvlText w:val="▪"/>
      <w:lvlJc w:val="left"/>
      <w:pPr>
        <w:ind w:left="3312" w:firstLine="2952"/>
      </w:pPr>
      <w:rPr>
        <w:rFonts w:ascii="Arial" w:eastAsia="Arial" w:hAnsi="Arial" w:cs="Arial"/>
        <w:vertAlign w:val="baseline"/>
      </w:rPr>
    </w:lvl>
    <w:lvl w:ilvl="3">
      <w:start w:val="1"/>
      <w:numFmt w:val="bullet"/>
      <w:lvlText w:val="●"/>
      <w:lvlJc w:val="left"/>
      <w:pPr>
        <w:ind w:left="4032" w:firstLine="3672"/>
      </w:pPr>
      <w:rPr>
        <w:rFonts w:ascii="Arial" w:eastAsia="Arial" w:hAnsi="Arial" w:cs="Arial"/>
        <w:vertAlign w:val="baseline"/>
      </w:rPr>
    </w:lvl>
    <w:lvl w:ilvl="4">
      <w:start w:val="1"/>
      <w:numFmt w:val="bullet"/>
      <w:lvlText w:val="o"/>
      <w:lvlJc w:val="left"/>
      <w:pPr>
        <w:ind w:left="4752" w:firstLine="4392"/>
      </w:pPr>
      <w:rPr>
        <w:rFonts w:ascii="Arial" w:eastAsia="Arial" w:hAnsi="Arial" w:cs="Arial"/>
        <w:vertAlign w:val="baseline"/>
      </w:rPr>
    </w:lvl>
    <w:lvl w:ilvl="5">
      <w:start w:val="1"/>
      <w:numFmt w:val="bullet"/>
      <w:lvlText w:val="▪"/>
      <w:lvlJc w:val="left"/>
      <w:pPr>
        <w:ind w:left="5472" w:firstLine="5112"/>
      </w:pPr>
      <w:rPr>
        <w:rFonts w:ascii="Arial" w:eastAsia="Arial" w:hAnsi="Arial" w:cs="Arial"/>
        <w:vertAlign w:val="baseline"/>
      </w:rPr>
    </w:lvl>
    <w:lvl w:ilvl="6">
      <w:start w:val="1"/>
      <w:numFmt w:val="bullet"/>
      <w:lvlText w:val="●"/>
      <w:lvlJc w:val="left"/>
      <w:pPr>
        <w:ind w:left="6192" w:firstLine="5832"/>
      </w:pPr>
      <w:rPr>
        <w:rFonts w:ascii="Arial" w:eastAsia="Arial" w:hAnsi="Arial" w:cs="Arial"/>
        <w:vertAlign w:val="baseline"/>
      </w:rPr>
    </w:lvl>
    <w:lvl w:ilvl="7">
      <w:start w:val="1"/>
      <w:numFmt w:val="bullet"/>
      <w:lvlText w:val="o"/>
      <w:lvlJc w:val="left"/>
      <w:pPr>
        <w:ind w:left="6912" w:firstLine="6552"/>
      </w:pPr>
      <w:rPr>
        <w:rFonts w:ascii="Arial" w:eastAsia="Arial" w:hAnsi="Arial" w:cs="Arial"/>
        <w:vertAlign w:val="baseline"/>
      </w:rPr>
    </w:lvl>
    <w:lvl w:ilvl="8">
      <w:start w:val="1"/>
      <w:numFmt w:val="bullet"/>
      <w:lvlText w:val="▪"/>
      <w:lvlJc w:val="left"/>
      <w:pPr>
        <w:ind w:left="7632" w:firstLine="7272"/>
      </w:pPr>
      <w:rPr>
        <w:rFonts w:ascii="Arial" w:eastAsia="Arial" w:hAnsi="Arial" w:cs="Arial"/>
        <w:vertAlign w:val="baseline"/>
      </w:rPr>
    </w:lvl>
  </w:abstractNum>
  <w:abstractNum w:abstractNumId="38" w15:restartNumberingAfterBreak="0">
    <w:nsid w:val="7D7C42D8"/>
    <w:multiLevelType w:val="hybridMultilevel"/>
    <w:tmpl w:val="D1AA105A"/>
    <w:lvl w:ilvl="0" w:tplc="28DE23C8">
      <w:start w:val="1"/>
      <w:numFmt w:val="bullet"/>
      <w:lvlText w:val="•"/>
      <w:lvlJc w:val="left"/>
      <w:pPr>
        <w:tabs>
          <w:tab w:val="num" w:pos="720"/>
        </w:tabs>
        <w:ind w:left="720" w:hanging="360"/>
      </w:pPr>
      <w:rPr>
        <w:rFonts w:ascii="Calibri" w:hAnsi="Calibri" w:hint="default"/>
      </w:rPr>
    </w:lvl>
    <w:lvl w:ilvl="1" w:tplc="01963BE6" w:tentative="1">
      <w:start w:val="1"/>
      <w:numFmt w:val="bullet"/>
      <w:lvlText w:val="•"/>
      <w:lvlJc w:val="left"/>
      <w:pPr>
        <w:tabs>
          <w:tab w:val="num" w:pos="1440"/>
        </w:tabs>
        <w:ind w:left="1440" w:hanging="360"/>
      </w:pPr>
      <w:rPr>
        <w:rFonts w:ascii="Calibri" w:hAnsi="Calibri" w:hint="default"/>
      </w:rPr>
    </w:lvl>
    <w:lvl w:ilvl="2" w:tplc="5C024254" w:tentative="1">
      <w:start w:val="1"/>
      <w:numFmt w:val="bullet"/>
      <w:lvlText w:val="•"/>
      <w:lvlJc w:val="left"/>
      <w:pPr>
        <w:tabs>
          <w:tab w:val="num" w:pos="2160"/>
        </w:tabs>
        <w:ind w:left="2160" w:hanging="360"/>
      </w:pPr>
      <w:rPr>
        <w:rFonts w:ascii="Calibri" w:hAnsi="Calibri" w:hint="default"/>
      </w:rPr>
    </w:lvl>
    <w:lvl w:ilvl="3" w:tplc="FB082C52" w:tentative="1">
      <w:start w:val="1"/>
      <w:numFmt w:val="bullet"/>
      <w:lvlText w:val="•"/>
      <w:lvlJc w:val="left"/>
      <w:pPr>
        <w:tabs>
          <w:tab w:val="num" w:pos="2880"/>
        </w:tabs>
        <w:ind w:left="2880" w:hanging="360"/>
      </w:pPr>
      <w:rPr>
        <w:rFonts w:ascii="Calibri" w:hAnsi="Calibri" w:hint="default"/>
      </w:rPr>
    </w:lvl>
    <w:lvl w:ilvl="4" w:tplc="99886CD6" w:tentative="1">
      <w:start w:val="1"/>
      <w:numFmt w:val="bullet"/>
      <w:lvlText w:val="•"/>
      <w:lvlJc w:val="left"/>
      <w:pPr>
        <w:tabs>
          <w:tab w:val="num" w:pos="3600"/>
        </w:tabs>
        <w:ind w:left="3600" w:hanging="360"/>
      </w:pPr>
      <w:rPr>
        <w:rFonts w:ascii="Calibri" w:hAnsi="Calibri" w:hint="default"/>
      </w:rPr>
    </w:lvl>
    <w:lvl w:ilvl="5" w:tplc="E2EC345C" w:tentative="1">
      <w:start w:val="1"/>
      <w:numFmt w:val="bullet"/>
      <w:lvlText w:val="•"/>
      <w:lvlJc w:val="left"/>
      <w:pPr>
        <w:tabs>
          <w:tab w:val="num" w:pos="4320"/>
        </w:tabs>
        <w:ind w:left="4320" w:hanging="360"/>
      </w:pPr>
      <w:rPr>
        <w:rFonts w:ascii="Calibri" w:hAnsi="Calibri" w:hint="default"/>
      </w:rPr>
    </w:lvl>
    <w:lvl w:ilvl="6" w:tplc="07DCF318" w:tentative="1">
      <w:start w:val="1"/>
      <w:numFmt w:val="bullet"/>
      <w:lvlText w:val="•"/>
      <w:lvlJc w:val="left"/>
      <w:pPr>
        <w:tabs>
          <w:tab w:val="num" w:pos="5040"/>
        </w:tabs>
        <w:ind w:left="5040" w:hanging="360"/>
      </w:pPr>
      <w:rPr>
        <w:rFonts w:ascii="Calibri" w:hAnsi="Calibri" w:hint="default"/>
      </w:rPr>
    </w:lvl>
    <w:lvl w:ilvl="7" w:tplc="98684ED6" w:tentative="1">
      <w:start w:val="1"/>
      <w:numFmt w:val="bullet"/>
      <w:lvlText w:val="•"/>
      <w:lvlJc w:val="left"/>
      <w:pPr>
        <w:tabs>
          <w:tab w:val="num" w:pos="5760"/>
        </w:tabs>
        <w:ind w:left="5760" w:hanging="360"/>
      </w:pPr>
      <w:rPr>
        <w:rFonts w:ascii="Calibri" w:hAnsi="Calibri" w:hint="default"/>
      </w:rPr>
    </w:lvl>
    <w:lvl w:ilvl="8" w:tplc="D0E0CBC0"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7F122F31"/>
    <w:multiLevelType w:val="hybridMultilevel"/>
    <w:tmpl w:val="0B86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8"/>
  </w:num>
  <w:num w:numId="3">
    <w:abstractNumId w:val="5"/>
  </w:num>
  <w:num w:numId="4">
    <w:abstractNumId w:val="13"/>
  </w:num>
  <w:num w:numId="5">
    <w:abstractNumId w:val="25"/>
  </w:num>
  <w:num w:numId="6">
    <w:abstractNumId w:val="35"/>
  </w:num>
  <w:num w:numId="7">
    <w:abstractNumId w:val="18"/>
  </w:num>
  <w:num w:numId="8">
    <w:abstractNumId w:val="28"/>
  </w:num>
  <w:num w:numId="9">
    <w:abstractNumId w:val="24"/>
  </w:num>
  <w:num w:numId="10">
    <w:abstractNumId w:val="19"/>
  </w:num>
  <w:num w:numId="11">
    <w:abstractNumId w:val="26"/>
  </w:num>
  <w:num w:numId="12">
    <w:abstractNumId w:val="17"/>
  </w:num>
  <w:num w:numId="13">
    <w:abstractNumId w:val="33"/>
  </w:num>
  <w:num w:numId="14">
    <w:abstractNumId w:val="3"/>
  </w:num>
  <w:num w:numId="15">
    <w:abstractNumId w:val="6"/>
  </w:num>
  <w:num w:numId="16">
    <w:abstractNumId w:val="4"/>
  </w:num>
  <w:num w:numId="17">
    <w:abstractNumId w:val="38"/>
  </w:num>
  <w:num w:numId="18">
    <w:abstractNumId w:val="36"/>
  </w:num>
  <w:num w:numId="19">
    <w:abstractNumId w:val="12"/>
  </w:num>
  <w:num w:numId="20">
    <w:abstractNumId w:val="11"/>
  </w:num>
  <w:num w:numId="21">
    <w:abstractNumId w:val="16"/>
  </w:num>
  <w:num w:numId="22">
    <w:abstractNumId w:val="0"/>
  </w:num>
  <w:num w:numId="23">
    <w:abstractNumId w:val="31"/>
  </w:num>
  <w:num w:numId="24">
    <w:abstractNumId w:val="34"/>
  </w:num>
  <w:num w:numId="25">
    <w:abstractNumId w:val="14"/>
  </w:num>
  <w:num w:numId="26">
    <w:abstractNumId w:val="23"/>
  </w:num>
  <w:num w:numId="27">
    <w:abstractNumId w:val="30"/>
  </w:num>
  <w:num w:numId="28">
    <w:abstractNumId w:val="9"/>
  </w:num>
  <w:num w:numId="29">
    <w:abstractNumId w:val="27"/>
  </w:num>
  <w:num w:numId="30">
    <w:abstractNumId w:val="10"/>
    <w:lvlOverride w:ilvl="0">
      <w:lvl w:ilvl="0">
        <w:numFmt w:val="decimal"/>
        <w:lvlText w:val="%1."/>
        <w:lvlJc w:val="left"/>
      </w:lvl>
    </w:lvlOverride>
  </w:num>
  <w:num w:numId="31">
    <w:abstractNumId w:val="15"/>
  </w:num>
  <w:num w:numId="32">
    <w:abstractNumId w:val="7"/>
  </w:num>
  <w:num w:numId="33">
    <w:abstractNumId w:val="29"/>
  </w:num>
  <w:num w:numId="34">
    <w:abstractNumId w:val="2"/>
  </w:num>
  <w:num w:numId="35">
    <w:abstractNumId w:val="22"/>
  </w:num>
  <w:num w:numId="36">
    <w:abstractNumId w:val="21"/>
  </w:num>
  <w:num w:numId="37">
    <w:abstractNumId w:val="32"/>
  </w:num>
  <w:num w:numId="38">
    <w:abstractNumId w:val="20"/>
  </w:num>
  <w:num w:numId="39">
    <w:abstractNumId w:val="3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B1"/>
    <w:rsid w:val="00020147"/>
    <w:rsid w:val="000212E7"/>
    <w:rsid w:val="00026084"/>
    <w:rsid w:val="00032EE8"/>
    <w:rsid w:val="00041EAC"/>
    <w:rsid w:val="0004468C"/>
    <w:rsid w:val="000550BF"/>
    <w:rsid w:val="000674F1"/>
    <w:rsid w:val="00081613"/>
    <w:rsid w:val="000D6045"/>
    <w:rsid w:val="000F2425"/>
    <w:rsid w:val="0011670A"/>
    <w:rsid w:val="001308B3"/>
    <w:rsid w:val="001932AB"/>
    <w:rsid w:val="001A77D9"/>
    <w:rsid w:val="001C74A7"/>
    <w:rsid w:val="001D2873"/>
    <w:rsid w:val="001F7CF0"/>
    <w:rsid w:val="00202E45"/>
    <w:rsid w:val="00216195"/>
    <w:rsid w:val="002168FA"/>
    <w:rsid w:val="002178D7"/>
    <w:rsid w:val="00235114"/>
    <w:rsid w:val="00240400"/>
    <w:rsid w:val="00247680"/>
    <w:rsid w:val="00260D6E"/>
    <w:rsid w:val="002916B9"/>
    <w:rsid w:val="002A1A8A"/>
    <w:rsid w:val="002B4323"/>
    <w:rsid w:val="0034733D"/>
    <w:rsid w:val="00362425"/>
    <w:rsid w:val="003A56FB"/>
    <w:rsid w:val="003F5C85"/>
    <w:rsid w:val="00414E04"/>
    <w:rsid w:val="00416880"/>
    <w:rsid w:val="00444CDC"/>
    <w:rsid w:val="00446344"/>
    <w:rsid w:val="00475B7F"/>
    <w:rsid w:val="00476F98"/>
    <w:rsid w:val="004847D0"/>
    <w:rsid w:val="004B03D9"/>
    <w:rsid w:val="004D639E"/>
    <w:rsid w:val="004F7EA0"/>
    <w:rsid w:val="00511297"/>
    <w:rsid w:val="00524382"/>
    <w:rsid w:val="00536D9C"/>
    <w:rsid w:val="00562BBB"/>
    <w:rsid w:val="005C3A6C"/>
    <w:rsid w:val="0061703C"/>
    <w:rsid w:val="00645D2F"/>
    <w:rsid w:val="006523CF"/>
    <w:rsid w:val="00670435"/>
    <w:rsid w:val="00680CDF"/>
    <w:rsid w:val="006835B6"/>
    <w:rsid w:val="006B2CA0"/>
    <w:rsid w:val="006C232C"/>
    <w:rsid w:val="006D0575"/>
    <w:rsid w:val="006D7F61"/>
    <w:rsid w:val="00713A0C"/>
    <w:rsid w:val="00735F0F"/>
    <w:rsid w:val="00747159"/>
    <w:rsid w:val="00773133"/>
    <w:rsid w:val="007806F3"/>
    <w:rsid w:val="00783B9D"/>
    <w:rsid w:val="00797434"/>
    <w:rsid w:val="007C3E80"/>
    <w:rsid w:val="007C6128"/>
    <w:rsid w:val="007E087D"/>
    <w:rsid w:val="00802765"/>
    <w:rsid w:val="00814C96"/>
    <w:rsid w:val="00830BBC"/>
    <w:rsid w:val="00832E41"/>
    <w:rsid w:val="0086477A"/>
    <w:rsid w:val="00894168"/>
    <w:rsid w:val="008A0471"/>
    <w:rsid w:val="008A0EF2"/>
    <w:rsid w:val="008C5D7B"/>
    <w:rsid w:val="00961315"/>
    <w:rsid w:val="00972029"/>
    <w:rsid w:val="009C1891"/>
    <w:rsid w:val="009C5B62"/>
    <w:rsid w:val="009D5248"/>
    <w:rsid w:val="009E2F6E"/>
    <w:rsid w:val="00A311E4"/>
    <w:rsid w:val="00A316E3"/>
    <w:rsid w:val="00A668DD"/>
    <w:rsid w:val="00A67683"/>
    <w:rsid w:val="00A845F4"/>
    <w:rsid w:val="00AB2BA3"/>
    <w:rsid w:val="00AC6681"/>
    <w:rsid w:val="00B17F75"/>
    <w:rsid w:val="00B23568"/>
    <w:rsid w:val="00B745B1"/>
    <w:rsid w:val="00B77EF4"/>
    <w:rsid w:val="00BC35B9"/>
    <w:rsid w:val="00C07BD6"/>
    <w:rsid w:val="00C36B30"/>
    <w:rsid w:val="00C43A67"/>
    <w:rsid w:val="00C479D3"/>
    <w:rsid w:val="00CA5293"/>
    <w:rsid w:val="00CA605C"/>
    <w:rsid w:val="00CC5E11"/>
    <w:rsid w:val="00CC6B30"/>
    <w:rsid w:val="00CF3BEA"/>
    <w:rsid w:val="00CF451F"/>
    <w:rsid w:val="00D06B4B"/>
    <w:rsid w:val="00D526CD"/>
    <w:rsid w:val="00D55035"/>
    <w:rsid w:val="00D57A1B"/>
    <w:rsid w:val="00D707AB"/>
    <w:rsid w:val="00DE4BBF"/>
    <w:rsid w:val="00DF2144"/>
    <w:rsid w:val="00E02626"/>
    <w:rsid w:val="00E261A2"/>
    <w:rsid w:val="00E83934"/>
    <w:rsid w:val="00EC516E"/>
    <w:rsid w:val="00ED60BC"/>
    <w:rsid w:val="00F14F64"/>
    <w:rsid w:val="00F17F7E"/>
    <w:rsid w:val="00F32179"/>
    <w:rsid w:val="00F35C4F"/>
    <w:rsid w:val="00F425DB"/>
    <w:rsid w:val="00F76EC5"/>
    <w:rsid w:val="00FC55C9"/>
    <w:rsid w:val="00FD19FD"/>
    <w:rsid w:val="00FD41B5"/>
    <w:rsid w:val="00FD5A03"/>
    <w:rsid w:val="00FD6130"/>
    <w:rsid w:val="00FD710C"/>
    <w:rsid w:val="00FE02C9"/>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F927A-5B87-4AAF-8BAE-56EF3515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45B1"/>
    <w:pPr>
      <w:spacing w:after="0" w:line="240" w:lineRule="auto"/>
    </w:pPr>
    <w:rPr>
      <w:rFonts w:ascii="Arial" w:eastAsia="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5B1"/>
    <w:rPr>
      <w:color w:val="0563C1" w:themeColor="hyperlink"/>
      <w:u w:val="single"/>
    </w:rPr>
  </w:style>
  <w:style w:type="paragraph" w:styleId="ListParagraph">
    <w:name w:val="List Paragraph"/>
    <w:basedOn w:val="Normal"/>
    <w:uiPriority w:val="34"/>
    <w:qFormat/>
    <w:rsid w:val="00CF3BEA"/>
    <w:pPr>
      <w:ind w:left="720"/>
      <w:contextualSpacing/>
    </w:pPr>
  </w:style>
  <w:style w:type="table" w:styleId="TableGrid">
    <w:name w:val="Table Grid"/>
    <w:basedOn w:val="TableNormal"/>
    <w:uiPriority w:val="39"/>
    <w:rsid w:val="00FD5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41B5"/>
    <w:pPr>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FD710C"/>
    <w:pPr>
      <w:tabs>
        <w:tab w:val="center" w:pos="4680"/>
        <w:tab w:val="right" w:pos="9360"/>
      </w:tabs>
    </w:pPr>
  </w:style>
  <w:style w:type="character" w:customStyle="1" w:styleId="HeaderChar">
    <w:name w:val="Header Char"/>
    <w:basedOn w:val="DefaultParagraphFont"/>
    <w:link w:val="Header"/>
    <w:uiPriority w:val="99"/>
    <w:rsid w:val="00FD710C"/>
    <w:rPr>
      <w:rFonts w:ascii="Arial" w:eastAsia="Arial" w:hAnsi="Arial" w:cs="Arial"/>
      <w:color w:val="000000"/>
      <w:sz w:val="24"/>
      <w:szCs w:val="24"/>
    </w:rPr>
  </w:style>
  <w:style w:type="paragraph" w:styleId="Footer">
    <w:name w:val="footer"/>
    <w:basedOn w:val="Normal"/>
    <w:link w:val="FooterChar"/>
    <w:uiPriority w:val="99"/>
    <w:unhideWhenUsed/>
    <w:rsid w:val="00FD710C"/>
    <w:pPr>
      <w:tabs>
        <w:tab w:val="center" w:pos="4680"/>
        <w:tab w:val="right" w:pos="9360"/>
      </w:tabs>
    </w:pPr>
  </w:style>
  <w:style w:type="character" w:customStyle="1" w:styleId="FooterChar">
    <w:name w:val="Footer Char"/>
    <w:basedOn w:val="DefaultParagraphFont"/>
    <w:link w:val="Footer"/>
    <w:uiPriority w:val="99"/>
    <w:rsid w:val="00FD710C"/>
    <w:rPr>
      <w:rFonts w:ascii="Arial" w:eastAsia="Arial" w:hAnsi="Arial" w:cs="Arial"/>
      <w:color w:val="000000"/>
      <w:sz w:val="24"/>
      <w:szCs w:val="24"/>
    </w:rPr>
  </w:style>
  <w:style w:type="paragraph" w:customStyle="1" w:styleId="TableParagraph">
    <w:name w:val="Table Paragraph"/>
    <w:basedOn w:val="Normal"/>
    <w:uiPriority w:val="1"/>
    <w:qFormat/>
    <w:rsid w:val="00247680"/>
    <w:pPr>
      <w:widowControl w:val="0"/>
      <w:autoSpaceDE w:val="0"/>
      <w:autoSpaceDN w:val="0"/>
    </w:pPr>
    <w:rPr>
      <w:rFonts w:ascii="Times New Roman" w:eastAsia="Times New Roman" w:hAnsi="Times New Roman" w:cs="Times New Roman"/>
      <w:color w:val="auto"/>
      <w:sz w:val="22"/>
      <w:szCs w:val="22"/>
    </w:rPr>
  </w:style>
  <w:style w:type="paragraph" w:styleId="BalloonText">
    <w:name w:val="Balloon Text"/>
    <w:basedOn w:val="Normal"/>
    <w:link w:val="BalloonTextChar"/>
    <w:uiPriority w:val="99"/>
    <w:semiHidden/>
    <w:unhideWhenUsed/>
    <w:rsid w:val="0096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1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41820">
      <w:bodyDiv w:val="1"/>
      <w:marLeft w:val="0"/>
      <w:marRight w:val="0"/>
      <w:marTop w:val="0"/>
      <w:marBottom w:val="0"/>
      <w:divBdr>
        <w:top w:val="none" w:sz="0" w:space="0" w:color="auto"/>
        <w:left w:val="none" w:sz="0" w:space="0" w:color="auto"/>
        <w:bottom w:val="none" w:sz="0" w:space="0" w:color="auto"/>
        <w:right w:val="none" w:sz="0" w:space="0" w:color="auto"/>
      </w:divBdr>
      <w:divsChild>
        <w:div w:id="1535927864">
          <w:marLeft w:val="850"/>
          <w:marRight w:val="0"/>
          <w:marTop w:val="0"/>
          <w:marBottom w:val="0"/>
          <w:divBdr>
            <w:top w:val="none" w:sz="0" w:space="0" w:color="auto"/>
            <w:left w:val="none" w:sz="0" w:space="0" w:color="auto"/>
            <w:bottom w:val="none" w:sz="0" w:space="0" w:color="auto"/>
            <w:right w:val="none" w:sz="0" w:space="0" w:color="auto"/>
          </w:divBdr>
        </w:div>
        <w:div w:id="1218200944">
          <w:marLeft w:val="850"/>
          <w:marRight w:val="576"/>
          <w:marTop w:val="9"/>
          <w:marBottom w:val="0"/>
          <w:divBdr>
            <w:top w:val="none" w:sz="0" w:space="0" w:color="auto"/>
            <w:left w:val="none" w:sz="0" w:space="0" w:color="auto"/>
            <w:bottom w:val="none" w:sz="0" w:space="0" w:color="auto"/>
            <w:right w:val="none" w:sz="0" w:space="0" w:color="auto"/>
          </w:divBdr>
        </w:div>
        <w:div w:id="610480488">
          <w:marLeft w:val="850"/>
          <w:marRight w:val="0"/>
          <w:marTop w:val="0"/>
          <w:marBottom w:val="0"/>
          <w:divBdr>
            <w:top w:val="none" w:sz="0" w:space="0" w:color="auto"/>
            <w:left w:val="none" w:sz="0" w:space="0" w:color="auto"/>
            <w:bottom w:val="none" w:sz="0" w:space="0" w:color="auto"/>
            <w:right w:val="none" w:sz="0" w:space="0" w:color="auto"/>
          </w:divBdr>
        </w:div>
        <w:div w:id="167184030">
          <w:marLeft w:val="850"/>
          <w:marRight w:val="0"/>
          <w:marTop w:val="0"/>
          <w:marBottom w:val="0"/>
          <w:divBdr>
            <w:top w:val="none" w:sz="0" w:space="0" w:color="auto"/>
            <w:left w:val="none" w:sz="0" w:space="0" w:color="auto"/>
            <w:bottom w:val="none" w:sz="0" w:space="0" w:color="auto"/>
            <w:right w:val="none" w:sz="0" w:space="0" w:color="auto"/>
          </w:divBdr>
        </w:div>
        <w:div w:id="1083449984">
          <w:marLeft w:val="850"/>
          <w:marRight w:val="0"/>
          <w:marTop w:val="0"/>
          <w:marBottom w:val="0"/>
          <w:divBdr>
            <w:top w:val="none" w:sz="0" w:space="0" w:color="auto"/>
            <w:left w:val="none" w:sz="0" w:space="0" w:color="auto"/>
            <w:bottom w:val="none" w:sz="0" w:space="0" w:color="auto"/>
            <w:right w:val="none" w:sz="0" w:space="0" w:color="auto"/>
          </w:divBdr>
        </w:div>
      </w:divsChild>
    </w:div>
    <w:div w:id="289018783">
      <w:bodyDiv w:val="1"/>
      <w:marLeft w:val="0"/>
      <w:marRight w:val="0"/>
      <w:marTop w:val="0"/>
      <w:marBottom w:val="0"/>
      <w:divBdr>
        <w:top w:val="none" w:sz="0" w:space="0" w:color="auto"/>
        <w:left w:val="none" w:sz="0" w:space="0" w:color="auto"/>
        <w:bottom w:val="none" w:sz="0" w:space="0" w:color="auto"/>
        <w:right w:val="none" w:sz="0" w:space="0" w:color="auto"/>
      </w:divBdr>
      <w:divsChild>
        <w:div w:id="660474765">
          <w:marLeft w:val="29"/>
          <w:marRight w:val="86"/>
          <w:marTop w:val="276"/>
          <w:marBottom w:val="0"/>
          <w:divBdr>
            <w:top w:val="none" w:sz="0" w:space="0" w:color="auto"/>
            <w:left w:val="none" w:sz="0" w:space="0" w:color="auto"/>
            <w:bottom w:val="none" w:sz="0" w:space="0" w:color="auto"/>
            <w:right w:val="none" w:sz="0" w:space="0" w:color="auto"/>
          </w:divBdr>
        </w:div>
        <w:div w:id="948900310">
          <w:marLeft w:val="29"/>
          <w:marRight w:val="14"/>
          <w:marTop w:val="199"/>
          <w:marBottom w:val="0"/>
          <w:divBdr>
            <w:top w:val="none" w:sz="0" w:space="0" w:color="auto"/>
            <w:left w:val="none" w:sz="0" w:space="0" w:color="auto"/>
            <w:bottom w:val="none" w:sz="0" w:space="0" w:color="auto"/>
            <w:right w:val="none" w:sz="0" w:space="0" w:color="auto"/>
          </w:divBdr>
        </w:div>
        <w:div w:id="1420633708">
          <w:marLeft w:val="29"/>
          <w:marRight w:val="734"/>
          <w:marTop w:val="127"/>
          <w:marBottom w:val="0"/>
          <w:divBdr>
            <w:top w:val="none" w:sz="0" w:space="0" w:color="auto"/>
            <w:left w:val="none" w:sz="0" w:space="0" w:color="auto"/>
            <w:bottom w:val="none" w:sz="0" w:space="0" w:color="auto"/>
            <w:right w:val="none" w:sz="0" w:space="0" w:color="auto"/>
          </w:divBdr>
        </w:div>
        <w:div w:id="2144151275">
          <w:marLeft w:val="29"/>
          <w:marRight w:val="43"/>
          <w:marTop w:val="218"/>
          <w:marBottom w:val="0"/>
          <w:divBdr>
            <w:top w:val="none" w:sz="0" w:space="0" w:color="auto"/>
            <w:left w:val="none" w:sz="0" w:space="0" w:color="auto"/>
            <w:bottom w:val="none" w:sz="0" w:space="0" w:color="auto"/>
            <w:right w:val="none" w:sz="0" w:space="0" w:color="auto"/>
          </w:divBdr>
        </w:div>
      </w:divsChild>
    </w:div>
    <w:div w:id="338702688">
      <w:bodyDiv w:val="1"/>
      <w:marLeft w:val="0"/>
      <w:marRight w:val="0"/>
      <w:marTop w:val="0"/>
      <w:marBottom w:val="0"/>
      <w:divBdr>
        <w:top w:val="none" w:sz="0" w:space="0" w:color="auto"/>
        <w:left w:val="none" w:sz="0" w:space="0" w:color="auto"/>
        <w:bottom w:val="none" w:sz="0" w:space="0" w:color="auto"/>
        <w:right w:val="none" w:sz="0" w:space="0" w:color="auto"/>
      </w:divBdr>
      <w:divsChild>
        <w:div w:id="1125544004">
          <w:marLeft w:val="734"/>
          <w:marRight w:val="0"/>
          <w:marTop w:val="0"/>
          <w:marBottom w:val="0"/>
          <w:divBdr>
            <w:top w:val="none" w:sz="0" w:space="0" w:color="auto"/>
            <w:left w:val="none" w:sz="0" w:space="0" w:color="auto"/>
            <w:bottom w:val="none" w:sz="0" w:space="0" w:color="auto"/>
            <w:right w:val="none" w:sz="0" w:space="0" w:color="auto"/>
          </w:divBdr>
        </w:div>
        <w:div w:id="2047563439">
          <w:marLeft w:val="734"/>
          <w:marRight w:val="0"/>
          <w:marTop w:val="0"/>
          <w:marBottom w:val="0"/>
          <w:divBdr>
            <w:top w:val="none" w:sz="0" w:space="0" w:color="auto"/>
            <w:left w:val="none" w:sz="0" w:space="0" w:color="auto"/>
            <w:bottom w:val="none" w:sz="0" w:space="0" w:color="auto"/>
            <w:right w:val="none" w:sz="0" w:space="0" w:color="auto"/>
          </w:divBdr>
        </w:div>
        <w:div w:id="491525148">
          <w:marLeft w:val="734"/>
          <w:marRight w:val="0"/>
          <w:marTop w:val="72"/>
          <w:marBottom w:val="0"/>
          <w:divBdr>
            <w:top w:val="none" w:sz="0" w:space="0" w:color="auto"/>
            <w:left w:val="none" w:sz="0" w:space="0" w:color="auto"/>
            <w:bottom w:val="none" w:sz="0" w:space="0" w:color="auto"/>
            <w:right w:val="none" w:sz="0" w:space="0" w:color="auto"/>
          </w:divBdr>
        </w:div>
      </w:divsChild>
    </w:div>
    <w:div w:id="696585550">
      <w:bodyDiv w:val="1"/>
      <w:marLeft w:val="0"/>
      <w:marRight w:val="0"/>
      <w:marTop w:val="0"/>
      <w:marBottom w:val="0"/>
      <w:divBdr>
        <w:top w:val="none" w:sz="0" w:space="0" w:color="auto"/>
        <w:left w:val="none" w:sz="0" w:space="0" w:color="auto"/>
        <w:bottom w:val="none" w:sz="0" w:space="0" w:color="auto"/>
        <w:right w:val="none" w:sz="0" w:space="0" w:color="auto"/>
      </w:divBdr>
      <w:divsChild>
        <w:div w:id="310139208">
          <w:marLeft w:val="850"/>
          <w:marRight w:val="0"/>
          <w:marTop w:val="0"/>
          <w:marBottom w:val="0"/>
          <w:divBdr>
            <w:top w:val="none" w:sz="0" w:space="0" w:color="auto"/>
            <w:left w:val="none" w:sz="0" w:space="0" w:color="auto"/>
            <w:bottom w:val="none" w:sz="0" w:space="0" w:color="auto"/>
            <w:right w:val="none" w:sz="0" w:space="0" w:color="auto"/>
          </w:divBdr>
        </w:div>
        <w:div w:id="2100439415">
          <w:marLeft w:val="850"/>
          <w:marRight w:val="763"/>
          <w:marTop w:val="9"/>
          <w:marBottom w:val="0"/>
          <w:divBdr>
            <w:top w:val="none" w:sz="0" w:space="0" w:color="auto"/>
            <w:left w:val="none" w:sz="0" w:space="0" w:color="auto"/>
            <w:bottom w:val="none" w:sz="0" w:space="0" w:color="auto"/>
            <w:right w:val="none" w:sz="0" w:space="0" w:color="auto"/>
          </w:divBdr>
        </w:div>
        <w:div w:id="1762481396">
          <w:marLeft w:val="850"/>
          <w:marRight w:val="360"/>
          <w:marTop w:val="9"/>
          <w:marBottom w:val="0"/>
          <w:divBdr>
            <w:top w:val="none" w:sz="0" w:space="0" w:color="auto"/>
            <w:left w:val="none" w:sz="0" w:space="0" w:color="auto"/>
            <w:bottom w:val="none" w:sz="0" w:space="0" w:color="auto"/>
            <w:right w:val="none" w:sz="0" w:space="0" w:color="auto"/>
          </w:divBdr>
        </w:div>
      </w:divsChild>
    </w:div>
    <w:div w:id="804741192">
      <w:bodyDiv w:val="1"/>
      <w:marLeft w:val="0"/>
      <w:marRight w:val="0"/>
      <w:marTop w:val="0"/>
      <w:marBottom w:val="0"/>
      <w:divBdr>
        <w:top w:val="none" w:sz="0" w:space="0" w:color="auto"/>
        <w:left w:val="none" w:sz="0" w:space="0" w:color="auto"/>
        <w:bottom w:val="none" w:sz="0" w:space="0" w:color="auto"/>
        <w:right w:val="none" w:sz="0" w:space="0" w:color="auto"/>
      </w:divBdr>
    </w:div>
    <w:div w:id="957881678">
      <w:bodyDiv w:val="1"/>
      <w:marLeft w:val="0"/>
      <w:marRight w:val="0"/>
      <w:marTop w:val="0"/>
      <w:marBottom w:val="0"/>
      <w:divBdr>
        <w:top w:val="none" w:sz="0" w:space="0" w:color="auto"/>
        <w:left w:val="none" w:sz="0" w:space="0" w:color="auto"/>
        <w:bottom w:val="none" w:sz="0" w:space="0" w:color="auto"/>
        <w:right w:val="none" w:sz="0" w:space="0" w:color="auto"/>
      </w:divBdr>
    </w:div>
    <w:div w:id="1660577801">
      <w:bodyDiv w:val="1"/>
      <w:marLeft w:val="0"/>
      <w:marRight w:val="0"/>
      <w:marTop w:val="0"/>
      <w:marBottom w:val="0"/>
      <w:divBdr>
        <w:top w:val="none" w:sz="0" w:space="0" w:color="auto"/>
        <w:left w:val="none" w:sz="0" w:space="0" w:color="auto"/>
        <w:bottom w:val="none" w:sz="0" w:space="0" w:color="auto"/>
        <w:right w:val="none" w:sz="0" w:space="0" w:color="auto"/>
      </w:divBdr>
    </w:div>
    <w:div w:id="1712417629">
      <w:bodyDiv w:val="1"/>
      <w:marLeft w:val="0"/>
      <w:marRight w:val="0"/>
      <w:marTop w:val="0"/>
      <w:marBottom w:val="0"/>
      <w:divBdr>
        <w:top w:val="none" w:sz="0" w:space="0" w:color="auto"/>
        <w:left w:val="none" w:sz="0" w:space="0" w:color="auto"/>
        <w:bottom w:val="none" w:sz="0" w:space="0" w:color="auto"/>
        <w:right w:val="none" w:sz="0" w:space="0" w:color="auto"/>
      </w:divBdr>
      <w:divsChild>
        <w:div w:id="1356732222">
          <w:marLeft w:val="590"/>
          <w:marRight w:val="130"/>
          <w:marTop w:val="220"/>
          <w:marBottom w:val="0"/>
          <w:divBdr>
            <w:top w:val="none" w:sz="0" w:space="0" w:color="auto"/>
            <w:left w:val="none" w:sz="0" w:space="0" w:color="auto"/>
            <w:bottom w:val="none" w:sz="0" w:space="0" w:color="auto"/>
            <w:right w:val="none" w:sz="0" w:space="0" w:color="auto"/>
          </w:divBdr>
        </w:div>
        <w:div w:id="484273924">
          <w:marLeft w:val="619"/>
          <w:marRight w:val="0"/>
          <w:marTop w:val="179"/>
          <w:marBottom w:val="0"/>
          <w:divBdr>
            <w:top w:val="none" w:sz="0" w:space="0" w:color="auto"/>
            <w:left w:val="none" w:sz="0" w:space="0" w:color="auto"/>
            <w:bottom w:val="none" w:sz="0" w:space="0" w:color="auto"/>
            <w:right w:val="none" w:sz="0" w:space="0" w:color="auto"/>
          </w:divBdr>
        </w:div>
        <w:div w:id="205799217">
          <w:marLeft w:val="590"/>
          <w:marRight w:val="360"/>
          <w:marTop w:val="107"/>
          <w:marBottom w:val="0"/>
          <w:divBdr>
            <w:top w:val="none" w:sz="0" w:space="0" w:color="auto"/>
            <w:left w:val="none" w:sz="0" w:space="0" w:color="auto"/>
            <w:bottom w:val="none" w:sz="0" w:space="0" w:color="auto"/>
            <w:right w:val="none" w:sz="0" w:space="0" w:color="auto"/>
          </w:divBdr>
        </w:div>
      </w:divsChild>
    </w:div>
    <w:div w:id="1803888402">
      <w:bodyDiv w:val="1"/>
      <w:marLeft w:val="0"/>
      <w:marRight w:val="0"/>
      <w:marTop w:val="0"/>
      <w:marBottom w:val="0"/>
      <w:divBdr>
        <w:top w:val="none" w:sz="0" w:space="0" w:color="auto"/>
        <w:left w:val="none" w:sz="0" w:space="0" w:color="auto"/>
        <w:bottom w:val="none" w:sz="0" w:space="0" w:color="auto"/>
        <w:right w:val="none" w:sz="0" w:space="0" w:color="auto"/>
      </w:divBdr>
    </w:div>
    <w:div w:id="1953005291">
      <w:bodyDiv w:val="1"/>
      <w:marLeft w:val="0"/>
      <w:marRight w:val="0"/>
      <w:marTop w:val="0"/>
      <w:marBottom w:val="0"/>
      <w:divBdr>
        <w:top w:val="none" w:sz="0" w:space="0" w:color="auto"/>
        <w:left w:val="none" w:sz="0" w:space="0" w:color="auto"/>
        <w:bottom w:val="none" w:sz="0" w:space="0" w:color="auto"/>
        <w:right w:val="none" w:sz="0" w:space="0" w:color="auto"/>
      </w:divBdr>
    </w:div>
    <w:div w:id="1978535689">
      <w:bodyDiv w:val="1"/>
      <w:marLeft w:val="0"/>
      <w:marRight w:val="0"/>
      <w:marTop w:val="0"/>
      <w:marBottom w:val="0"/>
      <w:divBdr>
        <w:top w:val="none" w:sz="0" w:space="0" w:color="auto"/>
        <w:left w:val="none" w:sz="0" w:space="0" w:color="auto"/>
        <w:bottom w:val="none" w:sz="0" w:space="0" w:color="auto"/>
        <w:right w:val="none" w:sz="0" w:space="0" w:color="auto"/>
      </w:divBdr>
    </w:div>
    <w:div w:id="2051493558">
      <w:bodyDiv w:val="1"/>
      <w:marLeft w:val="0"/>
      <w:marRight w:val="0"/>
      <w:marTop w:val="0"/>
      <w:marBottom w:val="0"/>
      <w:divBdr>
        <w:top w:val="none" w:sz="0" w:space="0" w:color="auto"/>
        <w:left w:val="none" w:sz="0" w:space="0" w:color="auto"/>
        <w:bottom w:val="none" w:sz="0" w:space="0" w:color="auto"/>
        <w:right w:val="none" w:sz="0" w:space="0" w:color="auto"/>
      </w:divBdr>
      <w:divsChild>
        <w:div w:id="1574506163">
          <w:marLeft w:val="734"/>
          <w:marRight w:val="403"/>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_bachicha@scco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ca.gov/fg/ac/sa/"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909F204D6584FA5E547FCC6D6C46E" ma:contentTypeVersion="0" ma:contentTypeDescription="Create a new document." ma:contentTypeScope="" ma:versionID="03355868b656419961c1870c5c932c74">
  <xsd:schema xmlns:xsd="http://www.w3.org/2001/XMLSchema" xmlns:xs="http://www.w3.org/2001/XMLSchema" xmlns:p="http://schemas.microsoft.com/office/2006/metadata/properties" xmlns:ns2="a23e6d57-d8a4-4f46-af0d-446ccfa6714c" targetNamespace="http://schemas.microsoft.com/office/2006/metadata/properties" ma:root="true" ma:fieldsID="9aa4af4519e9fcaaf635101a843db7d8"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a23e6d57-d8a4-4f46-af0d-446ccfa6714c" xsi:nil="true"/>
    <_dlc_DocIdUrl xmlns="a23e6d57-d8a4-4f46-af0d-446ccfa6714c">
      <Url>https://www.sccoe.org/ilid/district-lcap/resources/_layouts/15/DocIdRedir.aspx?ID=7TUPDFEVKPPK-867-35</Url>
      <Description>7TUPDFEVKPPK-867-35</Description>
    </_dlc_DocIdUrl>
    <_dlc_DocIdPersistId xmlns="a23e6d57-d8a4-4f46-af0d-446ccfa6714c">false</_dlc_DocIdPersistId>
  </documentManagement>
</p:properties>
</file>

<file path=customXml/itemProps1.xml><?xml version="1.0" encoding="utf-8"?>
<ds:datastoreItem xmlns:ds="http://schemas.openxmlformats.org/officeDocument/2006/customXml" ds:itemID="{A99C9561-1A3C-4AF9-A1CD-36D20A0B7DF0}"/>
</file>

<file path=customXml/itemProps2.xml><?xml version="1.0" encoding="utf-8"?>
<ds:datastoreItem xmlns:ds="http://schemas.openxmlformats.org/officeDocument/2006/customXml" ds:itemID="{82BD53A1-48C4-4E16-91E8-D1A04DC9FCA3}"/>
</file>

<file path=customXml/itemProps3.xml><?xml version="1.0" encoding="utf-8"?>
<ds:datastoreItem xmlns:ds="http://schemas.openxmlformats.org/officeDocument/2006/customXml" ds:itemID="{6519876C-3A14-47E2-A929-6AAAD398A03E}"/>
</file>

<file path=customXml/itemProps4.xml><?xml version="1.0" encoding="utf-8"?>
<ds:datastoreItem xmlns:ds="http://schemas.openxmlformats.org/officeDocument/2006/customXml" ds:itemID="{41F6CAE6-853E-4EDF-B71C-D9ED20C59465}"/>
</file>

<file path=customXml/itemProps5.xml><?xml version="1.0" encoding="utf-8"?>
<ds:datastoreItem xmlns:ds="http://schemas.openxmlformats.org/officeDocument/2006/customXml" ds:itemID="{8AB0A28E-9EAD-48D9-B082-272078E536F8}"/>
</file>

<file path=docProps/app.xml><?xml version="1.0" encoding="utf-8"?>
<Properties xmlns="http://schemas.openxmlformats.org/officeDocument/2006/extended-properties" xmlns:vt="http://schemas.openxmlformats.org/officeDocument/2006/docPropsVTypes">
  <Template>Normal.dotm</Template>
  <TotalTime>1</TotalTime>
  <Pages>30</Pages>
  <Words>11483</Words>
  <Characters>65456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Santa Clara County Office of Education</Company>
  <LinksUpToDate>false</LinksUpToDate>
  <CharactersWithSpaces>76786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LCAP Example Draft w Notes 3 14 17 (Word)</dc:title>
  <dc:subject/>
  <dc:creator>Michael Bachicha</dc:creator>
  <cp:keywords/>
  <dc:description/>
  <cp:lastModifiedBy>Michael Bachicha</cp:lastModifiedBy>
  <cp:revision>2</cp:revision>
  <cp:lastPrinted>2017-03-10T17:48:00Z</cp:lastPrinted>
  <dcterms:created xsi:type="dcterms:W3CDTF">2017-03-14T16:40:00Z</dcterms:created>
  <dcterms:modified xsi:type="dcterms:W3CDTF">2017-03-14T16:40:00Z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0x01010007D909F204D6584FA5E547FCC6D6C46E</vt:lpwstr>
  </property>
  <property fmtid="{D5CDD505-2E9C-101B-9397-08002B2CF9AE}" pid="3" name="_dlc_DocIdItemGuid">
    <vt:lpwstr>31f465b6-77eb-44b7-bafb-7dc833a3ae40</vt:lpwstr>
  </property>
  <property fmtid="{D5CDD505-2E9C-101B-9397-08002B2CF9AE}" pid="4" name="Order">
    <vt:r8>3500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